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41" w:rsidRPr="0007741A" w:rsidRDefault="003C2F0B" w:rsidP="009B4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98066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01</w:t>
      </w:r>
      <w:r w:rsidR="007622B9" w:rsidRPr="002802A3">
        <w:rPr>
          <w:b/>
          <w:sz w:val="28"/>
          <w:szCs w:val="28"/>
        </w:rPr>
        <w:t>–</w:t>
      </w:r>
      <w:r w:rsidR="009B4C80" w:rsidRPr="002802A3">
        <w:rPr>
          <w:b/>
          <w:sz w:val="28"/>
          <w:szCs w:val="28"/>
        </w:rPr>
        <w:t>20</w:t>
      </w:r>
      <w:r w:rsidR="0007741A" w:rsidRPr="0074470C">
        <w:rPr>
          <w:b/>
          <w:sz w:val="28"/>
          <w:szCs w:val="28"/>
        </w:rPr>
        <w:t>20</w:t>
      </w: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B822DA" w:rsidRPr="00171F76" w:rsidRDefault="00B822DA" w:rsidP="00101D8C">
      <w:pPr>
        <w:jc w:val="center"/>
        <w:rPr>
          <w:b/>
          <w:sz w:val="28"/>
          <w:szCs w:val="28"/>
        </w:rPr>
      </w:pPr>
      <w:r w:rsidRPr="002802A3">
        <w:rPr>
          <w:b/>
          <w:sz w:val="28"/>
          <w:szCs w:val="28"/>
        </w:rPr>
        <w:t xml:space="preserve">Контрольные соотношения для показателей форм бюджетной отчетности представляемой территориальными органами Федерального казначейства </w:t>
      </w:r>
    </w:p>
    <w:p w:rsidR="00B822DA" w:rsidRPr="002802A3" w:rsidRDefault="00B822DA" w:rsidP="00B822DA">
      <w:pPr>
        <w:jc w:val="center"/>
        <w:rPr>
          <w:b/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677CFC" w:rsidRPr="002802A3" w:rsidRDefault="00677CFC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1C393E" w:rsidRPr="002802A3" w:rsidRDefault="001C393E">
      <w:pPr>
        <w:rPr>
          <w:sz w:val="20"/>
          <w:szCs w:val="20"/>
        </w:rPr>
      </w:pPr>
    </w:p>
    <w:p w:rsidR="001C393E" w:rsidRPr="002802A3" w:rsidRDefault="001C393E">
      <w:pPr>
        <w:rPr>
          <w:sz w:val="20"/>
          <w:szCs w:val="20"/>
        </w:rPr>
      </w:pPr>
    </w:p>
    <w:p w:rsidR="001C393E" w:rsidRDefault="001C393E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Pr="002802A3" w:rsidRDefault="007E5D02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9B4C80" w:rsidRDefault="009B4C80" w:rsidP="009B4C80">
      <w:pPr>
        <w:jc w:val="center"/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Содержание.</w:t>
      </w:r>
    </w:p>
    <w:p w:rsidR="00F42A12" w:rsidRPr="002802A3" w:rsidRDefault="00F42A12" w:rsidP="009B4C80">
      <w:pPr>
        <w:jc w:val="center"/>
        <w:rPr>
          <w:b/>
          <w:sz w:val="20"/>
          <w:szCs w:val="20"/>
        </w:rPr>
      </w:pPr>
    </w:p>
    <w:p w:rsidR="00F15341" w:rsidRDefault="00CE7FD9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8A5A5B">
        <w:fldChar w:fldCharType="begin"/>
      </w:r>
      <w:r w:rsidRPr="008A5A5B">
        <w:instrText xml:space="preserve"> TOC \o "1-3" \h \z \u </w:instrText>
      </w:r>
      <w:r w:rsidRPr="008A5A5B">
        <w:fldChar w:fldCharType="separate"/>
      </w:r>
      <w:hyperlink w:anchor="_Toc501369102" w:history="1">
        <w:r w:rsidR="00F15341" w:rsidRPr="002F0C5A">
          <w:rPr>
            <w:rStyle w:val="a3"/>
            <w:b/>
            <w:noProof/>
          </w:rPr>
          <w:t>Общие положения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_Toc501369102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4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03" w:history="1">
        <w:r w:rsidR="00F15341" w:rsidRPr="002F0C5A">
          <w:rPr>
            <w:rStyle w:val="a3"/>
            <w:b/>
            <w:noProof/>
          </w:rPr>
          <w:t>1.</w:t>
        </w:r>
        <w:r w:rsidR="00F15341" w:rsidRPr="002F0C5A">
          <w:rPr>
            <w:rStyle w:val="a3"/>
            <w:b/>
            <w:noProof/>
            <w:lang w:val="en-US"/>
          </w:rPr>
          <w:t>  </w:t>
        </w:r>
        <w:r w:rsidR="00F15341" w:rsidRPr="002F0C5A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кассовому обслуживанию исполнения бюджетов бюджетной системы Российской Федерации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_Toc501369103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6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04" w:history="1">
        <w:r w:rsidR="00F15341" w:rsidRPr="002F0C5A">
          <w:rPr>
            <w:rStyle w:val="a3"/>
            <w:b/>
            <w:noProof/>
          </w:rPr>
          <w:t>1.1 Баланс по операциям кассового обслуживания исполнения бюджета (ф. 0503150)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_Toc501369104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6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05" w:history="1">
        <w:r w:rsidR="00F15341" w:rsidRPr="002F0C5A">
          <w:rPr>
            <w:rStyle w:val="a3"/>
            <w:b/>
            <w:noProof/>
          </w:rPr>
          <w:t>1.2 Отчет по поступлениям и выбытиям (ф. 0503151)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_Toc501369105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06" w:history="1">
        <w:r w:rsidR="00F15341" w:rsidRPr="002F0C5A">
          <w:rPr>
            <w:rStyle w:val="a3"/>
            <w:b/>
            <w:noProof/>
          </w:rPr>
          <w:t>1.3 Консолидированный отчет о кассовых поступлениях и выбытиях (ф.0503152)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_Toc501369106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10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07" w:history="1">
        <w:r w:rsidR="00F15341" w:rsidRPr="002F0C5A">
          <w:rPr>
            <w:rStyle w:val="a3"/>
            <w:b/>
            <w:noProof/>
          </w:rPr>
          <w:t>1.4 Отчет об операциях по поступлениям в бюджетную систему Российской Федерации, учитываемым органами Федерального казначейства (ф. 0503153)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_Toc501369107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14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08" w:history="1">
        <w:r w:rsidR="00F15341" w:rsidRPr="002F0C5A">
          <w:rPr>
            <w:rStyle w:val="a3"/>
            <w:b/>
            <w:noProof/>
          </w:rPr>
          <w:t>1.5  Расшифровка остатков средств на счетах № 40201 «Средства бюджетов субъектов Российской Федерации», № 40204 «Средства местных бюджетов» и № 40404 «Территориальные фонды обязательного медицинского страхования»  (ф.0521452)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_Toc501369108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09" w:history="1">
        <w:r w:rsidR="00F15341" w:rsidRPr="002F0C5A">
          <w:rPr>
            <w:rStyle w:val="a3"/>
            <w:b/>
            <w:noProof/>
          </w:rPr>
          <w:t>1.6  Справка о межбюджетной задолженности по поступлениям в бюджетную систему Российской Федерации (ф. 0521441)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_Toc501369109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10" w:history="1">
        <w:r w:rsidR="00F15341" w:rsidRPr="002F0C5A">
          <w:rPr>
            <w:rStyle w:val="a3"/>
            <w:b/>
            <w:noProof/>
          </w:rPr>
          <w:t>2.   </w:t>
        </w:r>
        <w:r w:rsidR="00F15341" w:rsidRPr="002F0C5A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кассовому исполнению федерального бюджета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_Toc501369110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1" w:history="1">
        <w:r w:rsidR="00F15341" w:rsidRPr="002F0C5A">
          <w:rPr>
            <w:rStyle w:val="a3"/>
            <w:b/>
            <w:noProof/>
          </w:rPr>
          <w:t>2.1.  Баланс по поступлениям и выбытиям бюджетных средств (ф. 0503140) (далее – Баланс (ф. 0503140)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_Toc501369111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2" w:history="1">
        <w:r w:rsidR="00F15341" w:rsidRPr="002F0C5A">
          <w:rPr>
            <w:rStyle w:val="a3"/>
            <w:b/>
            <w:noProof/>
          </w:rPr>
          <w:t>2.2  Отчет о кассовом поступлении и выбытии бюджетных средств (ф. 0503124)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_Toc501369112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20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4" w:history="1">
        <w:r w:rsidR="00F15341" w:rsidRPr="002F0C5A">
          <w:rPr>
            <w:rStyle w:val="a3"/>
            <w:b/>
            <w:noProof/>
          </w:rPr>
          <w:t>2.3  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(ф. 0503129)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_Toc501369114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24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6" w:history="1">
        <w:r w:rsidR="00F15341" w:rsidRPr="002F0C5A">
          <w:rPr>
            <w:rStyle w:val="a3"/>
            <w:b/>
            <w:noProof/>
          </w:rPr>
          <w:t>2.4  Отчет об операциях по счетам Главной книги (ф. 0531981)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_Toc501369116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7" w:history="1">
        <w:r w:rsidR="00F15341" w:rsidRPr="002F0C5A">
          <w:rPr>
            <w:rStyle w:val="a3"/>
            <w:b/>
            <w:noProof/>
          </w:rPr>
          <w:t>2.5  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(ф. 0531340)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_Toc501369117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26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8" w:history="1">
        <w:r w:rsidR="00F15341" w:rsidRPr="002F0C5A">
          <w:rPr>
            <w:rStyle w:val="a3"/>
            <w:b/>
            <w:noProof/>
          </w:rPr>
          <w:t>2.6  Отчет о кассовых выбытиях средств федерального бюджета в разрезе получателей средств федерального бюджета и администраторов источников финансирования дефицита федерального бюджета (ф. 0521413)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_Toc501369118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26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19" w:history="1">
        <w:r w:rsidR="00F15341" w:rsidRPr="002F0C5A">
          <w:rPr>
            <w:rStyle w:val="a3"/>
            <w:b/>
            <w:noProof/>
          </w:rPr>
          <w:t>2.7  Расшифровка остатков средств во временном распоряжении к Балансу по поступлениям и выбытиям бюджетных средств (ф. 0503140) (ф. 0531341)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_Toc501369119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27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0" w:history="1">
        <w:r w:rsidR="00F15341" w:rsidRPr="002F0C5A">
          <w:rPr>
            <w:rStyle w:val="a3"/>
            <w:b/>
            <w:noProof/>
          </w:rPr>
          <w:t>2.8  Справка о перечислении межбюджетных трансфертов из федерального бюджета в бюджеты бюджетной системы Российской Федерации (ф. 0521462)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_Toc501369120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1" w:history="1">
        <w:r w:rsidR="00F15341" w:rsidRPr="002F0C5A">
          <w:rPr>
            <w:rStyle w:val="a3"/>
            <w:b/>
            <w:noProof/>
          </w:rPr>
          <w:t>2.9  Сведения о входящих остатках по счетам Главной книги (ф. 0531982)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_Toc501369121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22" w:history="1">
        <w:r w:rsidR="00F15341" w:rsidRPr="002F0C5A">
          <w:rPr>
            <w:rStyle w:val="a3"/>
            <w:b/>
            <w:noProof/>
          </w:rPr>
          <w:t>3</w:t>
        </w:r>
        <w:r w:rsidR="00F15341" w:rsidRPr="002F0C5A">
          <w:rPr>
            <w:rStyle w:val="a3"/>
            <w:b/>
            <w:i/>
            <w:noProof/>
          </w:rPr>
          <w:t>.  Контрольные соотношения бюджетной отчетности территориальных органов Федерального казначейства по операциям со средствами бюджетных учреждений, автономных учреждений и иных юридических лиц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_Toc501369122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3" w:history="1">
        <w:r w:rsidR="00F15341" w:rsidRPr="002F0C5A">
          <w:rPr>
            <w:rStyle w:val="a3"/>
            <w:b/>
            <w:noProof/>
          </w:rPr>
          <w:t>3.1  Баланс по операциям кассового обслуживания бюджетных учреждений, автономных учреждений и иных организаций (ф. 0503154) (далее – Баланс ф. 0503154)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_Toc501369123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28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4" w:history="1">
        <w:r w:rsidR="00F15341" w:rsidRPr="002F0C5A">
          <w:rPr>
            <w:rStyle w:val="a3"/>
            <w:b/>
            <w:noProof/>
          </w:rPr>
          <w:t>3.1.1 Расшифровка остатков средств к Балансу по операциям кассового обслуживания бюджетных учреждений, автономных учреждений и иных организаций (ф. 0503154)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_Toc501369124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30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5" w:history="1">
        <w:r w:rsidR="00F15341" w:rsidRPr="002F0C5A">
          <w:rPr>
            <w:rStyle w:val="a3"/>
            <w:b/>
            <w:noProof/>
          </w:rPr>
          <w:t>3.2  Отчет о кассовом поступлении и выбытии средств бюджетных учреждений, автономных учреждений и иных организаций (ф. 0503155)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_Toc501369125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31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6" w:history="1">
        <w:r w:rsidR="00F15341" w:rsidRPr="002F0C5A">
          <w:rPr>
            <w:rStyle w:val="a3"/>
            <w:b/>
            <w:noProof/>
          </w:rPr>
          <w:t>3.3  Отчет об операциях со средствами бюджетных учреждений, автономных учреждений и иных юридических лиц в разрезе учреждений и юридических лиц (ф. 0531342)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_Toc501369126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33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7" w:history="1">
        <w:r w:rsidR="00F15341" w:rsidRPr="002F0C5A">
          <w:rPr>
            <w:rStyle w:val="a3"/>
            <w:b/>
            <w:noProof/>
          </w:rPr>
          <w:t>3.4  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 0503111)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_Toc501369127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34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28" w:history="1">
        <w:r w:rsidR="00F15341" w:rsidRPr="002F0C5A">
          <w:rPr>
            <w:rStyle w:val="a3"/>
            <w:b/>
            <w:noProof/>
          </w:rPr>
          <w:t>4.  </w:t>
        </w:r>
        <w:r w:rsidR="00F15341" w:rsidRPr="002F0C5A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кассовому исполнению федерального бюджета, кассовому обслуживанию исполнения бюджетов бюджетной системы Российской Федерации, кассовому обслуживанию бюджетных учреждений, автономных учреждений и иных организаций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_Toc501369128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29" w:history="1">
        <w:r w:rsidR="00F15341" w:rsidRPr="002F0C5A">
          <w:rPr>
            <w:rStyle w:val="a3"/>
            <w:b/>
            <w:noProof/>
          </w:rPr>
          <w:t>4.1  Справка по консолидированным расчета (ф. 0503125)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_Toc501369129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30" w:history="1">
        <w:r w:rsidR="00F15341" w:rsidRPr="002F0C5A">
          <w:rPr>
            <w:rStyle w:val="a3"/>
            <w:b/>
            <w:noProof/>
          </w:rPr>
          <w:t>4.2  Отчет об остатках средств на счетах, открытых органам Федерального казначейства в  учреждениях Банка России и кредитных организациях (ф. 0521458)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_Toc501369130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31" w:history="1">
        <w:r w:rsidR="00F15341" w:rsidRPr="002F0C5A">
          <w:rPr>
            <w:rStyle w:val="a3"/>
            <w:b/>
            <w:noProof/>
          </w:rPr>
          <w:t>4.3  Справка по заключению счетов бюджетного учета отчетного финансового года (ф. 0503110)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_Toc501369131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32" w:history="1">
        <w:r w:rsidR="00F15341" w:rsidRPr="002F0C5A">
          <w:rPr>
            <w:rStyle w:val="a3"/>
            <w:b/>
            <w:noProof/>
          </w:rPr>
          <w:t>5.  </w:t>
        </w:r>
        <w:r w:rsidR="00F15341" w:rsidRPr="002F0C5A">
          <w:rPr>
            <w:rStyle w:val="a3"/>
            <w:b/>
            <w:i/>
            <w:noProof/>
          </w:rPr>
          <w:t>Главная книга (ф. 0504072) по исполнению федерального бюджета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_Toc501369132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36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ind w:right="-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33" w:history="1">
        <w:r w:rsidR="00F15341" w:rsidRPr="002F0C5A">
          <w:rPr>
            <w:rStyle w:val="a3"/>
            <w:b/>
            <w:noProof/>
          </w:rPr>
          <w:t xml:space="preserve">6. </w:t>
        </w:r>
        <w:r w:rsidR="00F15341" w:rsidRPr="002F0C5A">
          <w:rPr>
            <w:rStyle w:val="a3"/>
            <w:b/>
            <w:i/>
            <w:noProof/>
          </w:rPr>
          <w:t>Междокументные контрольные соотношения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_Toc501369133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40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34" w:history="1">
        <w:r w:rsidR="00F15341" w:rsidRPr="002F0C5A">
          <w:rPr>
            <w:rStyle w:val="a3"/>
            <w:b/>
            <w:noProof/>
          </w:rPr>
          <w:t>6.1  Контрольные соотношения между показателями форм бюджетной отчетности органа, осуществляющего кассовое обслуживание исполнения бюджета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_Toc501369134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40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35" w:history="1">
        <w:r w:rsidR="00F15341" w:rsidRPr="002F0C5A">
          <w:rPr>
            <w:rStyle w:val="a3"/>
            <w:b/>
            <w:noProof/>
          </w:rPr>
          <w:t>6.2 Контрольные соотношения между показателями форм бюджетной отчетности органа, организующего исполнение бюджета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_Toc501369135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52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501369136" w:history="1">
        <w:r w:rsidR="00F15341" w:rsidRPr="002F0C5A">
          <w:rPr>
            <w:rStyle w:val="a3"/>
            <w:b/>
            <w:noProof/>
          </w:rPr>
          <w:t>6.3 Контрольные соотношения между показателями форм бюджетной отчетности органа, осуществляющего кассовое обслуживание бюджетных учреждений, автономных учреждений и иных организаций</w:t>
        </w:r>
        <w:r w:rsidR="00F15341">
          <w:rPr>
            <w:noProof/>
            <w:webHidden/>
          </w:rPr>
          <w:tab/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_Toc501369136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95</w:t>
        </w:r>
        <w:r w:rsidR="00F15341">
          <w:rPr>
            <w:noProof/>
            <w:webHidden/>
          </w:rPr>
          <w:fldChar w:fldCharType="end"/>
        </w:r>
      </w:hyperlink>
    </w:p>
    <w:p w:rsidR="00F15341" w:rsidRDefault="00085018" w:rsidP="00D95D10">
      <w:pPr>
        <w:pStyle w:val="10"/>
        <w:tabs>
          <w:tab w:val="clear" w:pos="8789"/>
          <w:tab w:val="left" w:pos="9214"/>
        </w:tabs>
        <w:ind w:right="-2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01369137" w:history="1">
        <w:r w:rsidR="00F15341" w:rsidRPr="002F0C5A">
          <w:rPr>
            <w:rStyle w:val="a3"/>
            <w:b/>
            <w:noProof/>
          </w:rPr>
          <w:t>7.  </w:t>
        </w:r>
        <w:r w:rsidR="00F15341" w:rsidRPr="002F0C5A">
          <w:rPr>
            <w:rStyle w:val="a3"/>
            <w:b/>
            <w:i/>
            <w:noProof/>
          </w:rPr>
          <w:t>Контрольные соотношения между показателями форм бюджетной отчетности территориальных органов Федерального казначейства по кассовому исполнению федерального бюджета, кассовому обслуживанию исполнения бюджетов бюджетной системы Российской Федерации, кассовому обслуживанию бюджетных учреждений, автономных учреждений и иных организаций</w:t>
        </w:r>
        <w:r w:rsidR="00D95D10">
          <w:rPr>
            <w:rStyle w:val="a3"/>
            <w:b/>
            <w:i/>
            <w:noProof/>
          </w:rPr>
          <w:t>………………………………………………………………………………………………………</w:t>
        </w:r>
        <w:r w:rsidR="00F15341">
          <w:rPr>
            <w:noProof/>
            <w:webHidden/>
          </w:rPr>
          <w:fldChar w:fldCharType="begin"/>
        </w:r>
        <w:r w:rsidR="00F15341">
          <w:rPr>
            <w:noProof/>
            <w:webHidden/>
          </w:rPr>
          <w:instrText xml:space="preserve"> PAGEREF _Toc501369137 \h </w:instrText>
        </w:r>
        <w:r w:rsidR="00F15341">
          <w:rPr>
            <w:noProof/>
            <w:webHidden/>
          </w:rPr>
        </w:r>
        <w:r w:rsidR="00F15341">
          <w:rPr>
            <w:noProof/>
            <w:webHidden/>
          </w:rPr>
          <w:fldChar w:fldCharType="separate"/>
        </w:r>
        <w:r w:rsidR="001D71C2">
          <w:rPr>
            <w:noProof/>
            <w:webHidden/>
          </w:rPr>
          <w:t>102</w:t>
        </w:r>
        <w:r w:rsidR="00F15341">
          <w:rPr>
            <w:noProof/>
            <w:webHidden/>
          </w:rPr>
          <w:fldChar w:fldCharType="end"/>
        </w:r>
      </w:hyperlink>
    </w:p>
    <w:p w:rsidR="00CE7FD9" w:rsidRPr="002802A3" w:rsidRDefault="00CE7FD9" w:rsidP="00D95D10">
      <w:pPr>
        <w:ind w:right="-2"/>
        <w:rPr>
          <w:sz w:val="20"/>
          <w:szCs w:val="20"/>
        </w:rPr>
      </w:pPr>
      <w:r w:rsidRPr="008A5A5B">
        <w:rPr>
          <w:b/>
          <w:bCs/>
          <w:sz w:val="20"/>
          <w:szCs w:val="20"/>
        </w:rPr>
        <w:fldChar w:fldCharType="end"/>
      </w:r>
    </w:p>
    <w:p w:rsidR="0006723E" w:rsidRPr="002802A3" w:rsidRDefault="0006723E" w:rsidP="0006723E">
      <w:pPr>
        <w:tabs>
          <w:tab w:val="left" w:pos="9800"/>
          <w:tab w:val="right" w:leader="dot" w:pos="10200"/>
        </w:tabs>
        <w:ind w:right="305"/>
        <w:jc w:val="both"/>
        <w:rPr>
          <w:b/>
          <w:sz w:val="20"/>
          <w:szCs w:val="20"/>
        </w:rPr>
      </w:pPr>
    </w:p>
    <w:p w:rsidR="006B610D" w:rsidRDefault="006B610D" w:rsidP="006D5163">
      <w:pPr>
        <w:pStyle w:val="2"/>
        <w:rPr>
          <w:b/>
          <w:sz w:val="24"/>
          <w:szCs w:val="24"/>
        </w:rPr>
      </w:pPr>
      <w:bookmarkStart w:id="0" w:name="_Toc381166247"/>
      <w:bookmarkStart w:id="1" w:name="_Toc403487127"/>
    </w:p>
    <w:p w:rsidR="007E5D02" w:rsidRDefault="007E5D02" w:rsidP="007E5D02"/>
    <w:p w:rsidR="007E5D02" w:rsidRDefault="007E5D02" w:rsidP="007E5D02"/>
    <w:p w:rsidR="007E5D02" w:rsidRDefault="007E5D02" w:rsidP="007E5D02"/>
    <w:p w:rsidR="007E5D02" w:rsidRDefault="007E5D02" w:rsidP="007E5D02"/>
    <w:p w:rsidR="007D3B17" w:rsidRDefault="007D3B17" w:rsidP="007E5D02"/>
    <w:p w:rsidR="007D3B17" w:rsidRDefault="007D3B17" w:rsidP="007E5D02"/>
    <w:p w:rsidR="00D95D10" w:rsidRDefault="00D95D10" w:rsidP="00EA666F">
      <w:pPr>
        <w:pStyle w:val="1"/>
        <w:jc w:val="center"/>
        <w:rPr>
          <w:b/>
          <w:sz w:val="24"/>
          <w:szCs w:val="24"/>
        </w:rPr>
      </w:pPr>
      <w:bookmarkStart w:id="2" w:name="_Toc501369102"/>
      <w:r>
        <w:rPr>
          <w:b/>
          <w:sz w:val="24"/>
          <w:szCs w:val="24"/>
        </w:rPr>
        <w:br w:type="page"/>
      </w:r>
    </w:p>
    <w:p w:rsidR="0006723E" w:rsidRPr="002802A3" w:rsidRDefault="0006723E" w:rsidP="00EA666F">
      <w:pPr>
        <w:pStyle w:val="1"/>
        <w:jc w:val="center"/>
        <w:rPr>
          <w:b/>
          <w:sz w:val="24"/>
          <w:szCs w:val="24"/>
        </w:rPr>
      </w:pPr>
      <w:r w:rsidRPr="002802A3">
        <w:rPr>
          <w:b/>
          <w:sz w:val="24"/>
          <w:szCs w:val="24"/>
        </w:rPr>
        <w:lastRenderedPageBreak/>
        <w:t>Общие положения</w:t>
      </w:r>
      <w:bookmarkEnd w:id="0"/>
      <w:bookmarkEnd w:id="1"/>
      <w:bookmarkEnd w:id="2"/>
    </w:p>
    <w:p w:rsidR="0006723E" w:rsidRPr="002802A3" w:rsidRDefault="0006723E" w:rsidP="0006723E">
      <w:pPr>
        <w:pStyle w:val="1"/>
        <w:ind w:right="-400"/>
        <w:jc w:val="both"/>
        <w:rPr>
          <w:b/>
          <w:sz w:val="20"/>
          <w:szCs w:val="20"/>
        </w:rPr>
      </w:pP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Инструкция № 191н) и с учетом Особенностей </w:t>
      </w:r>
      <w:r w:rsidR="002E7B09" w:rsidRPr="002E7B09">
        <w:rPr>
          <w:sz w:val="20"/>
          <w:szCs w:val="20"/>
        </w:rPr>
        <w:t>формирования бюджетной отчетности по кассовому исполнению федерального бюджета, кассовому обслуживанию исполнения бюджетов бюджетной системы Российской Федерации, по операциям со средствами бюджетных, автономных учреждений и иных юридических лиц территориальными органами Федерального казначейства</w:t>
      </w:r>
      <w:r w:rsidRPr="002802A3">
        <w:rPr>
          <w:sz w:val="20"/>
          <w:szCs w:val="20"/>
        </w:rPr>
        <w:t xml:space="preserve">, утвержденных приказом Федерального казначейства от </w:t>
      </w:r>
      <w:r w:rsidR="002E7B09">
        <w:rPr>
          <w:sz w:val="20"/>
          <w:szCs w:val="20"/>
        </w:rPr>
        <w:t>04</w:t>
      </w:r>
      <w:r w:rsidRPr="002802A3">
        <w:rPr>
          <w:sz w:val="20"/>
          <w:szCs w:val="20"/>
        </w:rPr>
        <w:t>.1</w:t>
      </w:r>
      <w:r w:rsidR="002E7B09">
        <w:rPr>
          <w:sz w:val="20"/>
          <w:szCs w:val="20"/>
        </w:rPr>
        <w:t>2</w:t>
      </w:r>
      <w:r w:rsidRPr="002802A3">
        <w:rPr>
          <w:sz w:val="20"/>
          <w:szCs w:val="20"/>
        </w:rPr>
        <w:t>.201</w:t>
      </w:r>
      <w:r w:rsidR="002E7B09">
        <w:rPr>
          <w:sz w:val="20"/>
          <w:szCs w:val="20"/>
        </w:rPr>
        <w:t>5</w:t>
      </w:r>
      <w:r w:rsidRPr="002802A3">
        <w:rPr>
          <w:sz w:val="20"/>
          <w:szCs w:val="20"/>
        </w:rPr>
        <w:t xml:space="preserve"> №</w:t>
      </w:r>
      <w:r w:rsidR="002E7B09">
        <w:rPr>
          <w:sz w:val="20"/>
          <w:szCs w:val="20"/>
        </w:rPr>
        <w:t> 339</w:t>
      </w:r>
      <w:r w:rsidRPr="002802A3">
        <w:rPr>
          <w:sz w:val="20"/>
          <w:szCs w:val="20"/>
        </w:rPr>
        <w:t>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контроля взаимосвязанных показателей в рамках одной формы, представленной </w:t>
      </w:r>
      <w:r w:rsidR="002C46B8" w:rsidRPr="002802A3">
        <w:rPr>
          <w:sz w:val="20"/>
          <w:szCs w:val="20"/>
        </w:rPr>
        <w:t>территориальным органом Федерального казначейства (далее – ТОФК)</w:t>
      </w:r>
      <w:r w:rsidRPr="002802A3">
        <w:rPr>
          <w:sz w:val="20"/>
          <w:szCs w:val="20"/>
        </w:rPr>
        <w:t xml:space="preserve"> (внутридокументный контроль);</w:t>
      </w:r>
    </w:p>
    <w:p w:rsidR="0006723E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контроля взаимосвязанных показателей различных форм, представленных </w:t>
      </w:r>
      <w:r w:rsidR="002C46B8" w:rsidRPr="002802A3">
        <w:rPr>
          <w:sz w:val="20"/>
          <w:szCs w:val="20"/>
        </w:rPr>
        <w:t xml:space="preserve">ТОФК </w:t>
      </w:r>
      <w:r w:rsidRPr="002802A3">
        <w:rPr>
          <w:sz w:val="20"/>
          <w:szCs w:val="20"/>
        </w:rPr>
        <w:t>(междокументный контроль).</w:t>
      </w:r>
    </w:p>
    <w:p w:rsidR="00944799" w:rsidRPr="002802A3" w:rsidRDefault="00944799" w:rsidP="0006723E">
      <w:pPr>
        <w:spacing w:line="360" w:lineRule="atLeas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Все алгоритмы контроля показателей бюджетной отчетности действуют и для форм сводной отчетности.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Настоящий документ не содержит требований к форматам передачи информации, используемой нормативно</w:t>
      </w:r>
      <w:r w:rsidR="007622B9" w:rsidRPr="002802A3">
        <w:rPr>
          <w:sz w:val="20"/>
          <w:szCs w:val="20"/>
        </w:rPr>
        <w:t>-</w:t>
      </w:r>
      <w:r w:rsidRPr="002802A3">
        <w:rPr>
          <w:sz w:val="20"/>
          <w:szCs w:val="20"/>
        </w:rPr>
        <w:t>справочной информации, а также требований по обеспечению</w:t>
      </w:r>
      <w:r w:rsidR="00222589" w:rsidRPr="002802A3">
        <w:rPr>
          <w:sz w:val="20"/>
          <w:szCs w:val="20"/>
        </w:rPr>
        <w:t xml:space="preserve"> в</w:t>
      </w:r>
      <w:r w:rsidRPr="002802A3">
        <w:rPr>
          <w:sz w:val="20"/>
          <w:szCs w:val="20"/>
        </w:rPr>
        <w:t xml:space="preserve"> бюджетной отчетности</w:t>
      </w:r>
      <w:r w:rsidR="00222589" w:rsidRPr="002802A3">
        <w:rPr>
          <w:sz w:val="20"/>
          <w:szCs w:val="20"/>
        </w:rPr>
        <w:t>, представляемой ТОФК,</w:t>
      </w:r>
      <w:r w:rsidRPr="002802A3">
        <w:rPr>
          <w:sz w:val="20"/>
          <w:szCs w:val="20"/>
        </w:rPr>
        <w:t xml:space="preserve"> соответствия идентичных показателей и взаимосвязанных расчетов с </w:t>
      </w:r>
      <w:r w:rsidR="00222589" w:rsidRPr="002802A3">
        <w:rPr>
          <w:sz w:val="20"/>
          <w:szCs w:val="20"/>
        </w:rPr>
        <w:t xml:space="preserve">бюджетной отчетностью, представляемой </w:t>
      </w:r>
      <w:r w:rsidRPr="002802A3">
        <w:rPr>
          <w:sz w:val="20"/>
          <w:szCs w:val="20"/>
        </w:rPr>
        <w:t>другими участниками бюджетного процесса.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Результат сравнения правой и левой части имеет логический тип: Да/Нет.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правая (левая) часть контрольного соотношения удовлетворяет условию сравнения с левой (правой) его частью (результат «Да»)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контрольное соотношение считается выполненным.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правая (левая) часть контрольного соотношения не удовлетворяет условию сравнения с левой (правой) его частью (результат «Нет»)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контрольное соотношение считается невыполненным.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lastRenderedPageBreak/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в рамках междокументного контроля формы отчетности имеют разную периодичность, междокументный контроль  осуществляется только на ту дату, на которую указанные отчетные формы подлежат совместному представлению.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Междокументный контрол</w:t>
      </w:r>
      <w:r w:rsidR="005660CF" w:rsidRPr="002802A3">
        <w:rPr>
          <w:sz w:val="20"/>
          <w:szCs w:val="20"/>
        </w:rPr>
        <w:t xml:space="preserve">ь в таком случае </w:t>
      </w:r>
      <w:r w:rsidRPr="002802A3">
        <w:rPr>
          <w:sz w:val="20"/>
          <w:szCs w:val="20"/>
        </w:rPr>
        <w:t>может быть применен только при приеме годовой отчетности и не применим в рамках иных отчетных дат.</w:t>
      </w:r>
    </w:p>
    <w:p w:rsidR="00554D41" w:rsidRPr="002802A3" w:rsidRDefault="0006723E" w:rsidP="00554D41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Принимая во внимание, что проводимые </w:t>
      </w:r>
      <w:r w:rsidR="00222589" w:rsidRPr="002802A3">
        <w:rPr>
          <w:sz w:val="20"/>
          <w:szCs w:val="20"/>
        </w:rPr>
        <w:t>ТОФК</w:t>
      </w:r>
      <w:r w:rsidRPr="002802A3">
        <w:rPr>
          <w:sz w:val="20"/>
          <w:szCs w:val="20"/>
        </w:rPr>
        <w:t xml:space="preserve"> операции </w:t>
      </w:r>
      <w:r w:rsidR="00B4256F" w:rsidRPr="002802A3">
        <w:rPr>
          <w:sz w:val="20"/>
          <w:szCs w:val="20"/>
        </w:rPr>
        <w:t>могут быть допущенными к исполнению «как есть»</w:t>
      </w:r>
      <w:r w:rsidRPr="002802A3">
        <w:rPr>
          <w:sz w:val="20"/>
          <w:szCs w:val="20"/>
        </w:rPr>
        <w:t xml:space="preserve"> в рамках действующих нормативных правовых документов по бюджетному учету, отчетности и бюджетной классификации, отрицательные результаты проверки некоторых контрольных соотношений могут быть классифицированы как допустимые. При этом,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9" w:history="1">
        <w:r w:rsidRPr="002802A3">
          <w:rPr>
            <w:sz w:val="20"/>
            <w:szCs w:val="20"/>
          </w:rPr>
          <w:t>5n@roskazna.ru</w:t>
        </w:r>
      </w:hyperlink>
      <w:r w:rsidRPr="002802A3">
        <w:rPr>
          <w:sz w:val="20"/>
          <w:szCs w:val="20"/>
        </w:rPr>
        <w:t xml:space="preserve">, </w:t>
      </w:r>
      <w:hyperlink r:id="rId10" w:history="1">
        <w:r w:rsidRPr="002802A3">
          <w:rPr>
            <w:rStyle w:val="a3"/>
            <w:sz w:val="20"/>
            <w:szCs w:val="20"/>
            <w:lang w:eastAsia="ar-SA"/>
          </w:rPr>
          <w:t>o0201@roskazna.ru</w:t>
        </w:r>
      </w:hyperlink>
    </w:p>
    <w:p w:rsidR="00AB08E4" w:rsidRPr="002802A3" w:rsidRDefault="00AB08E4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При загрузке отчетов все КБК проверяются на актуальность со справочниками</w:t>
      </w:r>
      <w:r w:rsidR="00640AB1" w:rsidRPr="002802A3">
        <w:rPr>
          <w:sz w:val="20"/>
          <w:szCs w:val="20"/>
        </w:rPr>
        <w:t xml:space="preserve">, соответствующими </w:t>
      </w:r>
      <w:r w:rsidR="00EA508A">
        <w:rPr>
          <w:sz w:val="20"/>
          <w:szCs w:val="20"/>
        </w:rPr>
        <w:t>действующей бюджетной классификацией</w:t>
      </w:r>
      <w:r w:rsidR="008414A5" w:rsidRPr="002802A3">
        <w:rPr>
          <w:sz w:val="20"/>
          <w:szCs w:val="20"/>
        </w:rPr>
        <w:t>.</w:t>
      </w:r>
    </w:p>
    <w:p w:rsidR="009A3BDC" w:rsidRPr="002802A3" w:rsidRDefault="009A3BDC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Настоящие контрольные соотношения вступают в силу с 1 января 20</w:t>
      </w:r>
      <w:r w:rsidR="00EA508A">
        <w:rPr>
          <w:sz w:val="20"/>
          <w:szCs w:val="20"/>
        </w:rPr>
        <w:t>20</w:t>
      </w:r>
      <w:r w:rsidRPr="002802A3">
        <w:rPr>
          <w:sz w:val="20"/>
          <w:szCs w:val="20"/>
        </w:rPr>
        <w:t> года.</w:t>
      </w:r>
    </w:p>
    <w:p w:rsidR="009A3BDC" w:rsidRDefault="009A3BDC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Pr="002802A3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06723E" w:rsidRPr="002802A3" w:rsidRDefault="0006723E" w:rsidP="009B4C80">
      <w:pPr>
        <w:rPr>
          <w:b/>
          <w:sz w:val="20"/>
          <w:szCs w:val="20"/>
        </w:rPr>
      </w:pPr>
    </w:p>
    <w:p w:rsidR="00B343A9" w:rsidRDefault="00B343A9">
      <w:pPr>
        <w:rPr>
          <w:b/>
        </w:rPr>
      </w:pPr>
      <w:bookmarkStart w:id="3" w:name="_Toc501369103"/>
      <w:bookmarkStart w:id="4" w:name="_Toc403487128"/>
      <w:bookmarkStart w:id="5" w:name="_Toc349904535"/>
      <w:r>
        <w:rPr>
          <w:b/>
        </w:rPr>
        <w:br w:type="page"/>
      </w:r>
    </w:p>
    <w:p w:rsidR="00677CFC" w:rsidRPr="002802A3" w:rsidRDefault="00677CFC" w:rsidP="00677CFC">
      <w:pPr>
        <w:pStyle w:val="1"/>
        <w:jc w:val="both"/>
        <w:rPr>
          <w:b/>
          <w:i/>
          <w:sz w:val="24"/>
          <w:szCs w:val="24"/>
        </w:rPr>
      </w:pPr>
      <w:r w:rsidRPr="002802A3">
        <w:rPr>
          <w:b/>
          <w:sz w:val="24"/>
          <w:szCs w:val="24"/>
        </w:rPr>
        <w:lastRenderedPageBreak/>
        <w:t>1.</w:t>
      </w:r>
      <w:r w:rsidRPr="002802A3">
        <w:rPr>
          <w:b/>
          <w:sz w:val="24"/>
          <w:szCs w:val="24"/>
          <w:lang w:val="en-US"/>
        </w:rPr>
        <w:t>  </w:t>
      </w:r>
      <w:r w:rsidRPr="002802A3">
        <w:rPr>
          <w:b/>
          <w:i/>
          <w:sz w:val="24"/>
          <w:szCs w:val="24"/>
        </w:rPr>
        <w:t>Контрольные соотношения бюджетной отчетности территориальных органов Федерального казначейства по кассовому обслуживанию исполнения бюджетов бюджетной системы Российской Федерации</w:t>
      </w:r>
      <w:bookmarkEnd w:id="3"/>
    </w:p>
    <w:p w:rsidR="00677CFC" w:rsidRPr="002802A3" w:rsidRDefault="00677CFC" w:rsidP="00677CFC"/>
    <w:p w:rsidR="00F9001C" w:rsidRPr="002802A3" w:rsidRDefault="00B4256F" w:rsidP="00F9001C">
      <w:pPr>
        <w:pStyle w:val="2"/>
        <w:rPr>
          <w:b/>
          <w:sz w:val="24"/>
          <w:szCs w:val="24"/>
        </w:rPr>
      </w:pPr>
      <w:bookmarkStart w:id="6" w:name="_Toc501369104"/>
      <w:r w:rsidRPr="002802A3">
        <w:rPr>
          <w:b/>
          <w:sz w:val="24"/>
          <w:szCs w:val="24"/>
        </w:rPr>
        <w:t>1.</w:t>
      </w:r>
      <w:r w:rsidR="00677CFC" w:rsidRPr="002802A3">
        <w:rPr>
          <w:b/>
          <w:sz w:val="24"/>
          <w:szCs w:val="24"/>
        </w:rPr>
        <w:t>1 </w:t>
      </w:r>
      <w:r w:rsidRPr="002802A3">
        <w:rPr>
          <w:b/>
          <w:sz w:val="24"/>
          <w:szCs w:val="24"/>
        </w:rPr>
        <w:t>Баланс по операциям кассового обслуживания исполнения бюджета (ф. 0503150)</w:t>
      </w:r>
      <w:bookmarkEnd w:id="6"/>
    </w:p>
    <w:p w:rsidR="00B4256F" w:rsidRPr="002802A3" w:rsidRDefault="00B4256F" w:rsidP="00F9001C">
      <w:pPr>
        <w:rPr>
          <w:b/>
        </w:rPr>
      </w:pPr>
      <w:r w:rsidRPr="002802A3">
        <w:rPr>
          <w:b/>
        </w:rPr>
        <w:t>(далее – Баланс (ф. 0503150)</w:t>
      </w:r>
      <w:bookmarkEnd w:id="4"/>
    </w:p>
    <w:p w:rsidR="00B4256F" w:rsidRPr="002802A3" w:rsidRDefault="00B4256F" w:rsidP="008C6380">
      <w:pPr>
        <w:rPr>
          <w:b/>
        </w:rPr>
      </w:pPr>
      <w:r w:rsidRPr="002802A3">
        <w:rPr>
          <w:b/>
        </w:rPr>
        <w:t>(месяц, год)</w:t>
      </w:r>
    </w:p>
    <w:p w:rsidR="00B4256F" w:rsidRPr="002802A3" w:rsidRDefault="00B4256F" w:rsidP="00CD605C">
      <w:pPr>
        <w:pStyle w:val="1"/>
        <w:rPr>
          <w:sz w:val="20"/>
          <w:szCs w:val="20"/>
        </w:rPr>
      </w:pPr>
    </w:p>
    <w:p w:rsidR="00B4256F" w:rsidRPr="002802A3" w:rsidRDefault="00B4256F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582A18" w:rsidRPr="002802A3" w:rsidRDefault="00582A18" w:rsidP="00CD605C">
      <w:pPr>
        <w:rPr>
          <w:b/>
          <w:sz w:val="20"/>
          <w:szCs w:val="20"/>
        </w:rPr>
      </w:pPr>
    </w:p>
    <w:p w:rsidR="00A36A1B" w:rsidRPr="002802A3" w:rsidRDefault="007E2E2C" w:rsidP="00370E8F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  <w:r w:rsidR="00FF10FF" w:rsidRPr="002802A3">
        <w:rPr>
          <w:b/>
          <w:sz w:val="20"/>
          <w:szCs w:val="20"/>
        </w:rPr>
        <w:t xml:space="preserve">Для </w:t>
      </w:r>
      <w:r w:rsidR="006F40E3" w:rsidRPr="002802A3">
        <w:rPr>
          <w:b/>
          <w:sz w:val="20"/>
          <w:szCs w:val="20"/>
        </w:rPr>
        <w:t>Баланс</w:t>
      </w:r>
      <w:r w:rsidR="00FF10FF" w:rsidRPr="002802A3">
        <w:rPr>
          <w:b/>
          <w:sz w:val="20"/>
          <w:szCs w:val="20"/>
        </w:rPr>
        <w:t>а</w:t>
      </w:r>
      <w:r w:rsidR="006F40E3" w:rsidRPr="002802A3">
        <w:rPr>
          <w:b/>
          <w:sz w:val="20"/>
          <w:szCs w:val="20"/>
        </w:rPr>
        <w:t xml:space="preserve"> (ф. 0503150) по </w:t>
      </w:r>
      <w:r w:rsidR="00DC35CA" w:rsidRPr="002802A3">
        <w:rPr>
          <w:b/>
          <w:sz w:val="20"/>
          <w:szCs w:val="20"/>
        </w:rPr>
        <w:t>кассово</w:t>
      </w:r>
      <w:r w:rsidR="006F40E3" w:rsidRPr="002802A3">
        <w:rPr>
          <w:b/>
          <w:sz w:val="20"/>
          <w:szCs w:val="20"/>
        </w:rPr>
        <w:t>му</w:t>
      </w:r>
      <w:r w:rsidR="00DC35CA" w:rsidRPr="002802A3">
        <w:rPr>
          <w:b/>
          <w:sz w:val="20"/>
          <w:szCs w:val="20"/>
        </w:rPr>
        <w:t xml:space="preserve"> обслуживани</w:t>
      </w:r>
      <w:r w:rsidR="006F40E3" w:rsidRPr="002802A3">
        <w:rPr>
          <w:b/>
          <w:sz w:val="20"/>
          <w:szCs w:val="20"/>
        </w:rPr>
        <w:t>ю</w:t>
      </w:r>
      <w:r w:rsidR="00DC35CA" w:rsidRPr="002802A3">
        <w:rPr>
          <w:b/>
          <w:sz w:val="20"/>
          <w:szCs w:val="20"/>
        </w:rPr>
        <w:t xml:space="preserve"> исполнения федерального бюджета</w:t>
      </w:r>
      <w:r w:rsidR="00A36A1B" w:rsidRPr="002802A3">
        <w:rPr>
          <w:b/>
          <w:sz w:val="20"/>
          <w:szCs w:val="20"/>
        </w:rPr>
        <w:t>:</w:t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1559"/>
        <w:gridCol w:w="3827"/>
      </w:tblGrid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012, 020, 101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  <w:r w:rsidRPr="002802A3"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AB08E4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*, за исключением строк 031, 090</w:t>
            </w:r>
            <w:r w:rsidR="00CC7F79" w:rsidRPr="002802A3">
              <w:rPr>
                <w:sz w:val="20"/>
                <w:szCs w:val="20"/>
              </w:rPr>
              <w:t>, 010, 060, 070, 150,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A4475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*, за исключением строк 031, 090</w:t>
            </w:r>
            <w:r w:rsidR="006E6422" w:rsidRPr="002802A3">
              <w:rPr>
                <w:sz w:val="20"/>
                <w:szCs w:val="20"/>
              </w:rPr>
              <w:t>, 010, 060, 070, 150,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06286D" w:rsidRDefault="00640EB9" w:rsidP="00612AE5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 xml:space="preserve">011, 040, 050, 110, 120, </w:t>
            </w:r>
            <w:r w:rsidR="008A5A5B">
              <w:rPr>
                <w:sz w:val="20"/>
                <w:szCs w:val="20"/>
                <w:lang w:val="en-US"/>
              </w:rPr>
              <w:t xml:space="preserve">190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011, 040, 050, 110, 120,</w:t>
            </w:r>
            <w:r w:rsidR="008A5A5B">
              <w:rPr>
                <w:sz w:val="20"/>
                <w:szCs w:val="20"/>
                <w:lang w:val="en-US"/>
              </w:rPr>
              <w:t xml:space="preserve"> 190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FB1D06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011, 040, 050, 110, 120, 190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</w:tbl>
    <w:p w:rsidR="007E2E2C" w:rsidRPr="002802A3" w:rsidRDefault="007E2E2C" w:rsidP="00CD605C">
      <w:pPr>
        <w:rPr>
          <w:b/>
          <w:sz w:val="20"/>
          <w:szCs w:val="20"/>
        </w:rPr>
      </w:pPr>
    </w:p>
    <w:p w:rsidR="00582A18" w:rsidRPr="002802A3" w:rsidRDefault="00FF10FF" w:rsidP="00370E8F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2.</w:t>
      </w:r>
      <w:r w:rsidR="00582A18" w:rsidRPr="002802A3">
        <w:rPr>
          <w:b/>
          <w:sz w:val="20"/>
          <w:szCs w:val="20"/>
        </w:rPr>
        <w:t xml:space="preserve"> </w:t>
      </w:r>
      <w:r w:rsidRPr="002802A3">
        <w:rPr>
          <w:b/>
          <w:sz w:val="20"/>
          <w:szCs w:val="20"/>
        </w:rPr>
        <w:t xml:space="preserve">Для </w:t>
      </w:r>
      <w:r w:rsidR="00582A18" w:rsidRPr="002802A3">
        <w:rPr>
          <w:b/>
          <w:sz w:val="20"/>
          <w:szCs w:val="20"/>
        </w:rPr>
        <w:t>Баланс</w:t>
      </w:r>
      <w:r w:rsidRPr="002802A3">
        <w:rPr>
          <w:b/>
          <w:sz w:val="20"/>
          <w:szCs w:val="20"/>
        </w:rPr>
        <w:t>а</w:t>
      </w:r>
      <w:r w:rsidR="00582A18" w:rsidRPr="002802A3">
        <w:rPr>
          <w:b/>
          <w:sz w:val="20"/>
          <w:szCs w:val="20"/>
        </w:rPr>
        <w:t xml:space="preserve"> (ф. 0503150) по операциям кассового обслуживания исполнения бюджета субъекта Российской Федерации, местных бюджетов, бюджетов государственных внебюджетных фондов:</w:t>
      </w:r>
    </w:p>
    <w:p w:rsidR="00582A18" w:rsidRPr="002802A3" w:rsidRDefault="00582A18" w:rsidP="00CD605C">
      <w:pPr>
        <w:rPr>
          <w:b/>
          <w:sz w:val="20"/>
          <w:szCs w:val="20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1578"/>
        <w:gridCol w:w="3808"/>
      </w:tblGrid>
      <w:tr w:rsidR="00640EB9" w:rsidRPr="002802A3" w:rsidTr="00640EB9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  <w:r w:rsidR="008A5A5B">
              <w:rPr>
                <w:sz w:val="20"/>
                <w:szCs w:val="20"/>
              </w:rPr>
              <w:t>,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6D516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&gt; или </w:t>
            </w:r>
            <w:r w:rsidRPr="0006286D">
              <w:rPr>
                <w:sz w:val="20"/>
                <w:szCs w:val="20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9F6C79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lastRenderedPageBreak/>
              <w:t>Дополнительно 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rPr>
          <w:trHeight w:val="25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8E697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</w:tbl>
    <w:p w:rsidR="00582A18" w:rsidRPr="002802A3" w:rsidRDefault="00582A18" w:rsidP="00CD605C">
      <w:pPr>
        <w:rPr>
          <w:sz w:val="20"/>
          <w:szCs w:val="20"/>
        </w:rPr>
      </w:pPr>
    </w:p>
    <w:p w:rsidR="00B4256F" w:rsidRPr="002802A3" w:rsidRDefault="00B4256F" w:rsidP="008C6380">
      <w:pPr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 xml:space="preserve">Контрольные соотношения для внутридокументного контроля </w:t>
      </w:r>
    </w:p>
    <w:p w:rsidR="006F40E3" w:rsidRPr="002802A3" w:rsidRDefault="006F40E3" w:rsidP="00CD605C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03"/>
        <w:gridCol w:w="739"/>
        <w:gridCol w:w="1390"/>
        <w:gridCol w:w="1186"/>
        <w:gridCol w:w="919"/>
        <w:gridCol w:w="2341"/>
      </w:tblGrid>
      <w:tr w:rsidR="00640EB9" w:rsidRPr="002802A3" w:rsidTr="00640EB9">
        <w:trPr>
          <w:trHeight w:val="658"/>
          <w:tblHeader/>
        </w:trPr>
        <w:tc>
          <w:tcPr>
            <w:tcW w:w="709" w:type="dxa"/>
          </w:tcPr>
          <w:p w:rsidR="00640EB9" w:rsidRPr="002802A3" w:rsidRDefault="00640EB9" w:rsidP="00640EB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2802A3">
              <w:rPr>
                <w:b/>
                <w:sz w:val="16"/>
                <w:szCs w:val="16"/>
              </w:rPr>
              <w:t>№ контрольного соотношения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2B1097">
            <w:pPr>
              <w:tabs>
                <w:tab w:val="left" w:pos="426"/>
              </w:tabs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2B1097">
            <w:pPr>
              <w:tabs>
                <w:tab w:val="left" w:pos="426"/>
              </w:tabs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 + 012 + 020 + 031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010 &lt;&gt; Стр. 011 + Стр. 012 +  Стр. 020  + Стр. 031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011, Гр. 6 &lt;&gt; Стр. 011, Гр. 8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6 &lt;&gt; Стр. 090,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7 &lt;&gt; Стр. 090, Гр. 7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8 &lt;&gt; Стр. 090, Гр. 8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tabs>
                <w:tab w:val="left" w:pos="180"/>
                <w:tab w:val="center" w:pos="246"/>
              </w:tabs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+ 040 + 050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060 &lt;&gt; Стр. 010 + Стр. 040 + Стр. 050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070 &lt;&gt; Стр. 060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 + 101 + 110 + 120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BE2160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150 &lt;&gt; Стр. 090 + Стр. 101 + Стр.110 + Стр. 120 – недопустимо  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Del="00DB4CB7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Del="00D3522A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210 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Гр.3 &lt;&gt; Стр. 210, Гр.3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Гр.4  &lt;&gt; Стр. 210, Гр.4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190+210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Гр.6  &lt;&gt; Стр. 190, Гр.6 + Стр210, Гр.6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Гр.7  &lt;&gt; Стр. 210, Гр.7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EF7BA1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190, Гр. 6 &lt;&gt; Стр. 011,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8142F7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190, Гр. 8 &lt;&gt; Стр. 011, Гр. 8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3 &lt;&gt; Стр. 012, Гр. 3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 + 020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9439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6 &lt;&gt; Стр. 012, Гр. 6 + Стр. 020,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12.1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210, Гр. 4 &lt;&gt; Стр. 012, Гр. 4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  <w:r w:rsidRPr="002802A3">
              <w:rPr>
                <w:rStyle w:val="a7"/>
                <w:sz w:val="20"/>
                <w:szCs w:val="20"/>
              </w:rPr>
              <w:footnoteReference w:id="2"/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3 &lt;&gt; Стр. 210,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B56C1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B56C1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4 &lt;&gt; Стр. 210, Гр. 7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220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220 &lt;&gt; Стр. 180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 + 220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230 &lt;&gt; Стр. 150 + Стр. 220 – 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230 &lt;&gt; Стр. 070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+ 4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 &lt;&gt; Гр. 3 + Гр. 4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8  &lt;&gt; Гр. 6 + Гр. 7 – недопустимо</w:t>
            </w:r>
          </w:p>
        </w:tc>
      </w:tr>
    </w:tbl>
    <w:p w:rsidR="00FF10FF" w:rsidRPr="002802A3" w:rsidRDefault="00FF10FF" w:rsidP="00CD605C">
      <w:pPr>
        <w:rPr>
          <w:sz w:val="20"/>
          <w:szCs w:val="20"/>
        </w:rPr>
      </w:pPr>
    </w:p>
    <w:p w:rsidR="00FF10FF" w:rsidRPr="002802A3" w:rsidRDefault="00FF10FF" w:rsidP="00CD605C">
      <w:pPr>
        <w:rPr>
          <w:sz w:val="20"/>
          <w:szCs w:val="20"/>
        </w:rPr>
      </w:pPr>
    </w:p>
    <w:p w:rsidR="00FF10FF" w:rsidRPr="002802A3" w:rsidRDefault="006B610D" w:rsidP="00EA666F">
      <w:pPr>
        <w:pStyle w:val="2"/>
        <w:jc w:val="left"/>
        <w:rPr>
          <w:b/>
          <w:sz w:val="24"/>
          <w:szCs w:val="24"/>
        </w:rPr>
      </w:pPr>
      <w:bookmarkStart w:id="7" w:name="_Toc501369105"/>
      <w:r w:rsidRPr="002802A3">
        <w:rPr>
          <w:b/>
          <w:sz w:val="24"/>
          <w:szCs w:val="24"/>
        </w:rPr>
        <w:t>1.</w:t>
      </w:r>
      <w:r w:rsidR="00FF10FF" w:rsidRPr="002802A3">
        <w:rPr>
          <w:b/>
          <w:sz w:val="24"/>
          <w:szCs w:val="24"/>
        </w:rPr>
        <w:t>2</w:t>
      </w:r>
      <w:r w:rsidRPr="002802A3">
        <w:rPr>
          <w:b/>
          <w:sz w:val="24"/>
          <w:szCs w:val="24"/>
        </w:rPr>
        <w:t> </w:t>
      </w:r>
      <w:r w:rsidR="00FF10FF" w:rsidRPr="002802A3">
        <w:rPr>
          <w:b/>
          <w:sz w:val="24"/>
          <w:szCs w:val="24"/>
        </w:rPr>
        <w:t>Отчет по поступлениям и выбытиям (ф. 0503151)</w:t>
      </w:r>
      <w:bookmarkEnd w:id="7"/>
    </w:p>
    <w:p w:rsidR="00FF10FF" w:rsidRPr="002802A3" w:rsidRDefault="00FF10FF" w:rsidP="008C6380">
      <w:pPr>
        <w:rPr>
          <w:b/>
        </w:rPr>
      </w:pPr>
      <w:r w:rsidRPr="002802A3">
        <w:rPr>
          <w:b/>
        </w:rPr>
        <w:t>(месяц)</w:t>
      </w:r>
    </w:p>
    <w:p w:rsidR="00B67FC7" w:rsidRPr="002802A3" w:rsidRDefault="00B67FC7" w:rsidP="00CD605C">
      <w:pPr>
        <w:pStyle w:val="1"/>
        <w:rPr>
          <w:sz w:val="20"/>
          <w:szCs w:val="20"/>
        </w:rPr>
      </w:pPr>
    </w:p>
    <w:p w:rsidR="003739C6" w:rsidRPr="002802A3" w:rsidRDefault="003739C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C40AB6" w:rsidRPr="002802A3" w:rsidRDefault="00C40AB6" w:rsidP="00CD605C">
      <w:pPr>
        <w:rPr>
          <w:b/>
          <w:sz w:val="20"/>
          <w:szCs w:val="20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568"/>
        <w:gridCol w:w="1559"/>
        <w:gridCol w:w="19"/>
        <w:gridCol w:w="2957"/>
      </w:tblGrid>
      <w:tr w:rsidR="00640EB9" w:rsidRPr="002802A3" w:rsidTr="007232E3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C40A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 xml:space="preserve">Раздел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D22CCC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CC" w:rsidRPr="002802A3" w:rsidRDefault="00D22CCC" w:rsidP="00D22CC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в графе 5 раздела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в графе 5 раздела 2 недопустимы</w:t>
            </w:r>
          </w:p>
        </w:tc>
      </w:tr>
      <w:tr w:rsidR="007232E3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BD1FF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Р%000</w:t>
            </w:r>
            <w:r>
              <w:rPr>
                <w:rStyle w:val="a7"/>
                <w:sz w:val="20"/>
                <w:szCs w:val="20"/>
              </w:rPr>
              <w:footnoteReference w:id="3"/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>Р%610, Р%620,</w:t>
            </w:r>
            <w:r w:rsidR="00BD1FFC">
              <w:rPr>
                <w:sz w:val="20"/>
                <w:szCs w:val="20"/>
              </w:rPr>
              <w:t xml:space="preserve"> Р%630,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BD1FFC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E3" w:rsidRPr="002802A3" w:rsidRDefault="007232E3" w:rsidP="007232E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  <w:r>
              <w:rPr>
                <w:sz w:val="20"/>
                <w:szCs w:val="20"/>
              </w:rPr>
              <w:t xml:space="preserve"> (в части</w:t>
            </w:r>
            <w:r w:rsidRPr="00224256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</w:t>
            </w:r>
            <w:r>
              <w:t xml:space="preserve"> </w:t>
            </w:r>
            <w:r w:rsidRPr="007D0062">
              <w:rPr>
                <w:sz w:val="20"/>
                <w:szCs w:val="20"/>
              </w:rPr>
              <w:t>субъектов Российской Федерации и</w:t>
            </w:r>
            <w:r>
              <w:rPr>
                <w:sz w:val="20"/>
                <w:szCs w:val="20"/>
              </w:rPr>
              <w:t xml:space="preserve"> бюджетов</w:t>
            </w:r>
            <w:r w:rsidRPr="007D0062">
              <w:rPr>
                <w:sz w:val="20"/>
                <w:szCs w:val="20"/>
              </w:rPr>
              <w:t xml:space="preserve"> муниципальных образований</w:t>
            </w:r>
            <w:r>
              <w:rPr>
                <w:sz w:val="20"/>
                <w:szCs w:val="20"/>
              </w:rPr>
              <w:t>)</w:t>
            </w:r>
          </w:p>
        </w:tc>
      </w:tr>
      <w:tr w:rsidR="007232E3" w:rsidRPr="002802A3" w:rsidTr="006417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0B611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</w:t>
            </w:r>
            <w:r w:rsidR="000B611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0B611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  <w:r>
              <w:rPr>
                <w:sz w:val="20"/>
                <w:szCs w:val="20"/>
              </w:rPr>
              <w:t xml:space="preserve"> (в части</w:t>
            </w:r>
            <w:r w:rsidRPr="00224256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</w:t>
            </w:r>
            <w:r w:rsidRPr="00224256">
              <w:rPr>
                <w:sz w:val="20"/>
                <w:szCs w:val="20"/>
              </w:rPr>
              <w:t xml:space="preserve"> территориальных государственных внебюджетных фондов</w:t>
            </w:r>
            <w:r>
              <w:rPr>
                <w:sz w:val="20"/>
                <w:szCs w:val="20"/>
              </w:rPr>
              <w:t xml:space="preserve">, и </w:t>
            </w:r>
            <w:r w:rsidRPr="00224256"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</w:rPr>
              <w:t>ов</w:t>
            </w:r>
            <w:r w:rsidRPr="00224256">
              <w:rPr>
                <w:sz w:val="20"/>
                <w:szCs w:val="20"/>
              </w:rPr>
              <w:t xml:space="preserve"> государственных внебюджетных фондов Российской Федерации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</w:t>
            </w:r>
            <w:r w:rsidRPr="002802A3">
              <w:rPr>
                <w:rStyle w:val="a7"/>
                <w:sz w:val="20"/>
                <w:szCs w:val="20"/>
              </w:rPr>
              <w:footnoteReference w:id="4"/>
            </w:r>
            <w:r w:rsidRPr="002802A3">
              <w:rPr>
                <w:sz w:val="20"/>
                <w:szCs w:val="20"/>
              </w:rPr>
              <w:t>%</w:t>
            </w:r>
          </w:p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C46683" w:rsidRDefault="00640EB9" w:rsidP="00041A11">
            <w:pPr>
              <w:snapToGrid w:val="0"/>
              <w:rPr>
                <w:sz w:val="20"/>
                <w:szCs w:val="20"/>
              </w:rPr>
            </w:pPr>
            <w:r w:rsidRPr="00C46683">
              <w:rPr>
                <w:sz w:val="20"/>
                <w:szCs w:val="20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C46683">
              <w:rPr>
                <w:sz w:val="20"/>
                <w:szCs w:val="20"/>
              </w:rPr>
              <w:t>00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994748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раздела 3 &gt; 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994748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раздела 3 &lt; 0 недопустимы</w:t>
            </w:r>
          </w:p>
        </w:tc>
      </w:tr>
    </w:tbl>
    <w:p w:rsidR="002663E1" w:rsidRPr="002802A3" w:rsidRDefault="002663E1" w:rsidP="00CD605C">
      <w:pPr>
        <w:rPr>
          <w:sz w:val="20"/>
          <w:szCs w:val="20"/>
        </w:rPr>
      </w:pPr>
    </w:p>
    <w:p w:rsidR="00FF10FF" w:rsidRPr="002802A3" w:rsidRDefault="00FF10FF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FF10FF" w:rsidRPr="002802A3" w:rsidRDefault="00FF10FF" w:rsidP="00CD605C">
      <w:pPr>
        <w:rPr>
          <w:sz w:val="20"/>
          <w:szCs w:val="20"/>
        </w:rPr>
      </w:pPr>
    </w:p>
    <w:tbl>
      <w:tblPr>
        <w:tblW w:w="4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40"/>
        <w:gridCol w:w="801"/>
        <w:gridCol w:w="713"/>
        <w:gridCol w:w="1307"/>
        <w:gridCol w:w="625"/>
        <w:gridCol w:w="1151"/>
        <w:gridCol w:w="772"/>
        <w:gridCol w:w="1667"/>
      </w:tblGrid>
      <w:tr w:rsidR="00640EB9" w:rsidRPr="002802A3" w:rsidTr="00640EB9">
        <w:trPr>
          <w:trHeight w:val="345"/>
          <w:tblHeader/>
        </w:trPr>
        <w:tc>
          <w:tcPr>
            <w:tcW w:w="399" w:type="pct"/>
          </w:tcPr>
          <w:p w:rsidR="00640EB9" w:rsidRPr="002802A3" w:rsidRDefault="00640EB9" w:rsidP="008134C9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16"/>
                <w:szCs w:val="16"/>
              </w:rPr>
              <w:t>№ контрольного соотношения</w:t>
            </w:r>
          </w:p>
        </w:tc>
        <w:tc>
          <w:tcPr>
            <w:tcW w:w="438" w:type="pct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802A3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Строка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BD323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370" w:type="pct"/>
          </w:tcPr>
          <w:p w:rsidR="00640EB9" w:rsidRPr="002802A3" w:rsidRDefault="00640EB9" w:rsidP="00CD605C">
            <w:pPr>
              <w:tabs>
                <w:tab w:val="left" w:pos="235"/>
                <w:tab w:val="center" w:pos="317"/>
              </w:tabs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Строка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CD605C">
            <w:pPr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13, 14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tabs>
                <w:tab w:val="left" w:pos="235"/>
                <w:tab w:val="center" w:pos="317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0B7E9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6  &lt;&gt; Гр. 4 + Гр. 5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B90FA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 – 2  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010 – 200 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Стр. 010 – Стр. 200 –</w:t>
            </w:r>
          </w:p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B90FA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– Стр. 500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3, 4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 800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700 &lt;&gt; Стр. 710 + Стр. 720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 + 826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</w:t>
            </w:r>
            <w:r w:rsidRPr="002802A3">
              <w:rPr>
                <w:sz w:val="20"/>
                <w:szCs w:val="20"/>
              </w:rPr>
              <w:lastRenderedPageBreak/>
              <w:t>825 + Стр. 826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строк, формирующих строку 010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520 &lt;&gt; Сумма строк, формирующих строку 520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620 &lt;&gt; Сумма строк, формирующих строку 620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710 &lt;&gt; Сумма строк, формирующих строку 710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  <w:lang w:val="en-US"/>
              </w:rPr>
              <w:t>7</w:t>
            </w:r>
            <w:r w:rsidRPr="002802A3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720 &lt;&gt; Сумма строк, формирующих строку 710 – недопустимо</w:t>
            </w:r>
          </w:p>
        </w:tc>
      </w:tr>
    </w:tbl>
    <w:p w:rsidR="00FF10FF" w:rsidRDefault="00FF10FF" w:rsidP="00CD605C">
      <w:pPr>
        <w:rPr>
          <w:sz w:val="20"/>
          <w:szCs w:val="20"/>
        </w:rPr>
      </w:pPr>
    </w:p>
    <w:p w:rsidR="007E5D02" w:rsidRDefault="007E5D02" w:rsidP="00CD605C">
      <w:pPr>
        <w:rPr>
          <w:sz w:val="20"/>
          <w:szCs w:val="20"/>
        </w:rPr>
      </w:pPr>
    </w:p>
    <w:p w:rsidR="007E5D02" w:rsidRPr="002802A3" w:rsidRDefault="007E5D02" w:rsidP="00CD605C">
      <w:pPr>
        <w:rPr>
          <w:sz w:val="20"/>
          <w:szCs w:val="20"/>
        </w:rPr>
      </w:pPr>
    </w:p>
    <w:p w:rsidR="00381477" w:rsidRPr="002802A3" w:rsidRDefault="00920327" w:rsidP="00EA666F">
      <w:pPr>
        <w:pStyle w:val="2"/>
        <w:ind w:left="-142"/>
        <w:jc w:val="both"/>
        <w:rPr>
          <w:b/>
          <w:sz w:val="24"/>
          <w:szCs w:val="24"/>
        </w:rPr>
      </w:pPr>
      <w:bookmarkStart w:id="8" w:name="_Toc501369106"/>
      <w:r w:rsidRPr="002802A3">
        <w:rPr>
          <w:b/>
          <w:sz w:val="24"/>
          <w:szCs w:val="24"/>
        </w:rPr>
        <w:t>1.</w:t>
      </w:r>
      <w:r w:rsidR="00381477" w:rsidRPr="002802A3">
        <w:rPr>
          <w:b/>
          <w:sz w:val="24"/>
          <w:szCs w:val="24"/>
        </w:rPr>
        <w:t>3 Консолидированный отчет о кассовых поступлениях и выбытиях (ф.0503152)</w:t>
      </w:r>
      <w:bookmarkEnd w:id="8"/>
    </w:p>
    <w:p w:rsidR="0087461B" w:rsidRDefault="00381477" w:rsidP="0074470C">
      <w:pPr>
        <w:rPr>
          <w:b/>
        </w:rPr>
      </w:pPr>
      <w:r w:rsidRPr="002802A3">
        <w:rPr>
          <w:b/>
        </w:rPr>
        <w:t>(неделя, месяц)</w:t>
      </w:r>
      <w:bookmarkStart w:id="9" w:name="_Toc26877796"/>
    </w:p>
    <w:p w:rsidR="0087461B" w:rsidRDefault="0087461B" w:rsidP="0074470C">
      <w:pPr>
        <w:rPr>
          <w:b/>
        </w:rPr>
      </w:pPr>
    </w:p>
    <w:p w:rsidR="0087461B" w:rsidRDefault="0087461B" w:rsidP="0074470C">
      <w:pPr>
        <w:rPr>
          <w:b/>
          <w:sz w:val="16"/>
          <w:szCs w:val="16"/>
        </w:rPr>
      </w:pPr>
      <w:r>
        <w:rPr>
          <w:b/>
          <w:sz w:val="16"/>
          <w:szCs w:val="16"/>
        </w:rPr>
        <w:t>Форматно-логический контроль:</w:t>
      </w:r>
      <w:bookmarkEnd w:id="9"/>
    </w:p>
    <w:p w:rsidR="0087461B" w:rsidRDefault="0087461B" w:rsidP="0087461B">
      <w:pPr>
        <w:rPr>
          <w:b/>
          <w:sz w:val="16"/>
          <w:szCs w:val="16"/>
        </w:rPr>
      </w:pP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1. Код раздела, подраздела расходов – должен соответствовать детализированным кодам в соответствии с действующей бюджетной классификацией.</w:t>
      </w: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D54A5E">
        <w:rPr>
          <w:rStyle w:val="a7"/>
          <w:b/>
          <w:sz w:val="16"/>
          <w:szCs w:val="16"/>
        </w:rPr>
        <w:footnoteReference w:id="5"/>
      </w:r>
      <w:r>
        <w:rPr>
          <w:b/>
          <w:sz w:val="16"/>
          <w:szCs w:val="16"/>
        </w:rPr>
        <w:t xml:space="preserve">. Код целевой статьи расходов должен соответствовать структуре 000 хх </w:t>
      </w:r>
      <w:r>
        <w:rPr>
          <w:b/>
          <w:sz w:val="16"/>
          <w:szCs w:val="16"/>
          <w:lang w:val="en-US"/>
        </w:rPr>
        <w:t>zzzzz</w:t>
      </w:r>
      <w:r>
        <w:rPr>
          <w:b/>
          <w:sz w:val="16"/>
          <w:szCs w:val="16"/>
        </w:rPr>
        <w:t xml:space="preserve">, где </w:t>
      </w: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хх – код национального (регионального) проекта  в соответствии с к</w:t>
      </w:r>
      <w:r>
        <w:rPr>
          <w:b/>
          <w:bCs/>
          <w:sz w:val="16"/>
          <w:szCs w:val="16"/>
        </w:rPr>
        <w:t xml:space="preserve">одами основного мероприятия целевой статьи расходов </w:t>
      </w:r>
      <w:r>
        <w:rPr>
          <w:b/>
          <w:sz w:val="16"/>
          <w:szCs w:val="16"/>
        </w:rPr>
        <w:t xml:space="preserve"> в рамках действующей бюджетной классификации</w:t>
      </w:r>
      <w:r w:rsidDel="008140C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.</w:t>
      </w:r>
    </w:p>
    <w:p w:rsidR="0087461B" w:rsidRPr="00931D93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zzzzz</w:t>
      </w:r>
      <w:r w:rsidRPr="00A36EE1">
        <w:rPr>
          <w:b/>
          <w:sz w:val="16"/>
          <w:szCs w:val="16"/>
        </w:rPr>
        <w:t xml:space="preserve"> – </w:t>
      </w:r>
      <w:r>
        <w:rPr>
          <w:b/>
          <w:sz w:val="16"/>
          <w:szCs w:val="16"/>
        </w:rPr>
        <w:t xml:space="preserve"> код направления расходов, в соответствии с к</w:t>
      </w:r>
      <w:r w:rsidRPr="008140C8">
        <w:rPr>
          <w:b/>
          <w:sz w:val="16"/>
          <w:szCs w:val="16"/>
        </w:rPr>
        <w:t>од</w:t>
      </w:r>
      <w:r>
        <w:rPr>
          <w:b/>
          <w:sz w:val="16"/>
          <w:szCs w:val="16"/>
        </w:rPr>
        <w:t>ами</w:t>
      </w:r>
      <w:r w:rsidRPr="008140C8">
        <w:rPr>
          <w:b/>
          <w:sz w:val="16"/>
          <w:szCs w:val="16"/>
        </w:rPr>
        <w:t xml:space="preserve"> направлени</w:t>
      </w:r>
      <w:r>
        <w:rPr>
          <w:b/>
          <w:sz w:val="16"/>
          <w:szCs w:val="16"/>
        </w:rPr>
        <w:t>я</w:t>
      </w:r>
      <w:r w:rsidRPr="008140C8">
        <w:rPr>
          <w:b/>
          <w:sz w:val="16"/>
          <w:szCs w:val="16"/>
        </w:rPr>
        <w:t xml:space="preserve"> расходов целевых статей расходов федерального бюджета </w:t>
      </w:r>
      <w:r>
        <w:rPr>
          <w:b/>
          <w:sz w:val="16"/>
          <w:szCs w:val="16"/>
        </w:rPr>
        <w:t>в рамках действующей бюджетной классификации</w:t>
      </w:r>
    </w:p>
    <w:p w:rsidR="0087461B" w:rsidRPr="002802A3" w:rsidRDefault="0087461B" w:rsidP="008C6380">
      <w:pPr>
        <w:rPr>
          <w:b/>
        </w:rPr>
      </w:pPr>
      <w:r>
        <w:rPr>
          <w:b/>
          <w:sz w:val="16"/>
          <w:szCs w:val="16"/>
        </w:rPr>
        <w:t>3. Код вида расходов – в соответствии с действующей бюджетной классификацией..</w:t>
      </w:r>
    </w:p>
    <w:p w:rsidR="00381477" w:rsidRPr="002802A3" w:rsidRDefault="00381477" w:rsidP="00CD605C">
      <w:pPr>
        <w:rPr>
          <w:b/>
          <w:sz w:val="20"/>
          <w:szCs w:val="20"/>
        </w:rPr>
      </w:pPr>
    </w:p>
    <w:p w:rsidR="00381477" w:rsidRPr="002802A3" w:rsidRDefault="00381477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041A11" w:rsidRPr="002802A3" w:rsidRDefault="00041A11" w:rsidP="00CD605C">
      <w:pPr>
        <w:rPr>
          <w:b/>
          <w:sz w:val="20"/>
          <w:szCs w:val="20"/>
        </w:rPr>
      </w:pPr>
    </w:p>
    <w:tbl>
      <w:tblPr>
        <w:tblW w:w="86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850"/>
        <w:gridCol w:w="568"/>
        <w:gridCol w:w="1578"/>
        <w:gridCol w:w="2957"/>
      </w:tblGrid>
      <w:tr w:rsidR="008117EB" w:rsidRPr="002802A3" w:rsidTr="00381C10"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 xml:space="preserve">Раздел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Графа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Соотношение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Контроль показателей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 ППП% в строках, </w:t>
            </w:r>
            <w:r w:rsidRPr="002802A3">
              <w:rPr>
                <w:sz w:val="20"/>
                <w:szCs w:val="20"/>
              </w:rPr>
              <w:lastRenderedPageBreak/>
              <w:t>составляющих строку 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коду ППП </w:t>
            </w:r>
            <w:r w:rsidRPr="002802A3">
              <w:rPr>
                <w:sz w:val="20"/>
                <w:szCs w:val="20"/>
              </w:rPr>
              <w:lastRenderedPageBreak/>
              <w:t>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Р ППП% в строках, составляющих строку 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 ППП00хх0000000000000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 xml:space="preserve">хх не равно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  <w:r w:rsidRPr="008117E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FF00C7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FF00C7">
              <w:rPr>
                <w:sz w:val="20"/>
                <w:szCs w:val="20"/>
              </w:rPr>
              <w:t xml:space="preserve">недопустимо значение 00 в сегментах 6,7 кода классификации расходов бюджетов </w:t>
            </w:r>
          </w:p>
        </w:tc>
      </w:tr>
      <w:tr w:rsidR="008117EB" w:rsidRPr="004512DA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Р ППП0000000ууууууу000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4-13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ууууууу не равно 0000000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FF00C7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FF00C7">
              <w:rPr>
                <w:sz w:val="20"/>
                <w:szCs w:val="20"/>
              </w:rPr>
              <w:t>недопустимо значение 0000000 в сегментах 11-17 кода классификации расходов бюджетов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 Р%810, Р%820, Р%830, </w:t>
            </w:r>
            <w:r>
              <w:rPr>
                <w:sz w:val="20"/>
                <w:szCs w:val="20"/>
              </w:rPr>
              <w:lastRenderedPageBreak/>
              <w:t>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7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8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Р%800, Р%8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9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10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11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12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8117EB">
              <w:rPr>
                <w:sz w:val="20"/>
                <w:szCs w:val="20"/>
                <w:lang w:val="en-US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8117EB">
              <w:rPr>
                <w:sz w:val="20"/>
                <w:szCs w:val="20"/>
                <w:lang w:val="en-US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раздела 3 &gt; 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раздела 3 &lt; 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проверка дубликатов КБК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наличие одинаковых КБК – недопустимо </w:t>
            </w:r>
          </w:p>
        </w:tc>
      </w:tr>
    </w:tbl>
    <w:p w:rsidR="00381477" w:rsidRPr="002802A3" w:rsidRDefault="00381477" w:rsidP="00CD605C">
      <w:pPr>
        <w:rPr>
          <w:b/>
          <w:sz w:val="20"/>
          <w:szCs w:val="20"/>
        </w:rPr>
      </w:pPr>
    </w:p>
    <w:p w:rsidR="00367337" w:rsidRPr="002802A3" w:rsidRDefault="00367337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694CAB" w:rsidRPr="002802A3">
        <w:rPr>
          <w:rStyle w:val="a7"/>
          <w:b/>
          <w:color w:val="000000"/>
          <w:sz w:val="20"/>
          <w:szCs w:val="20"/>
          <w:u w:val="single"/>
        </w:rPr>
        <w:footnoteReference w:id="6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381477" w:rsidRPr="002802A3" w:rsidRDefault="00A511B8" w:rsidP="00CD605C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 (реализовано в АСФК)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851"/>
        <w:gridCol w:w="708"/>
        <w:gridCol w:w="851"/>
        <w:gridCol w:w="850"/>
        <w:gridCol w:w="1134"/>
        <w:gridCol w:w="851"/>
        <w:gridCol w:w="2551"/>
      </w:tblGrid>
      <w:tr w:rsidR="002B1097" w:rsidRPr="002802A3" w:rsidTr="00AE339E">
        <w:trPr>
          <w:trHeight w:val="345"/>
          <w:tblHeader/>
        </w:trPr>
        <w:tc>
          <w:tcPr>
            <w:tcW w:w="568" w:type="dxa"/>
            <w:shd w:val="clear" w:color="auto" w:fill="auto"/>
          </w:tcPr>
          <w:p w:rsidR="002B1097" w:rsidRPr="002802A3" w:rsidRDefault="00640EB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6"/>
                <w:szCs w:val="16"/>
              </w:rPr>
              <w:t xml:space="preserve">№ </w:t>
            </w:r>
            <w:r w:rsidR="00904313" w:rsidRPr="002802A3">
              <w:rPr>
                <w:b/>
                <w:sz w:val="16"/>
                <w:szCs w:val="16"/>
              </w:rPr>
              <w:t xml:space="preserve">п/п </w:t>
            </w:r>
            <w:r w:rsidRPr="002802A3">
              <w:rPr>
                <w:b/>
                <w:sz w:val="16"/>
                <w:szCs w:val="16"/>
              </w:rPr>
              <w:t>контрольного соотношения</w:t>
            </w:r>
            <w:r w:rsidR="00904313" w:rsidRPr="002802A3">
              <w:rPr>
                <w:b/>
                <w:sz w:val="16"/>
                <w:szCs w:val="16"/>
              </w:rPr>
              <w:t xml:space="preserve"> в ППО АСФК</w:t>
            </w:r>
          </w:p>
        </w:tc>
        <w:tc>
          <w:tcPr>
            <w:tcW w:w="850" w:type="dxa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8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850" w:type="dxa"/>
          </w:tcPr>
          <w:p w:rsidR="002B1097" w:rsidRPr="002802A3" w:rsidRDefault="002B1097" w:rsidP="002B1097">
            <w:pPr>
              <w:tabs>
                <w:tab w:val="left" w:pos="235"/>
                <w:tab w:val="center" w:pos="317"/>
              </w:tabs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5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141BB8">
            <w:r w:rsidRPr="002802A3">
              <w:rPr>
                <w:sz w:val="18"/>
                <w:szCs w:val="18"/>
              </w:rPr>
              <w:t>1, 2, 3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BC0CCF" w:rsidP="00BC0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 + 7 + 8 + 9</w:t>
            </w:r>
            <w:r w:rsidR="00BC0CCF">
              <w:rPr>
                <w:sz w:val="20"/>
                <w:szCs w:val="20"/>
              </w:rPr>
              <w:t xml:space="preserve"> + 10 + 11 + 12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BC0C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</w:t>
            </w:r>
            <w:r w:rsidR="00BC0CCF">
              <w:rPr>
                <w:sz w:val="20"/>
                <w:szCs w:val="20"/>
              </w:rPr>
              <w:t>13</w:t>
            </w:r>
            <w:r w:rsidRPr="002802A3">
              <w:rPr>
                <w:sz w:val="20"/>
                <w:szCs w:val="20"/>
              </w:rPr>
              <w:t xml:space="preserve"> &lt;&gt; Гр. 4 + 5 + 6 + 7 + 8 + 9</w:t>
            </w:r>
            <w:r w:rsidR="00BC0CCF">
              <w:rPr>
                <w:sz w:val="20"/>
                <w:szCs w:val="20"/>
              </w:rPr>
              <w:t xml:space="preserve"> + 10 + 11 + 12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Сумма строк, формирующих строку 010 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1- 2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Стр.010 – Стр.200 –недопустимо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</w:t>
            </w:r>
            <w:r w:rsidRPr="002802A3">
              <w:rPr>
                <w:sz w:val="20"/>
                <w:szCs w:val="20"/>
              </w:rPr>
              <w:lastRenderedPageBreak/>
              <w:t>я с противоположным знаком, по абсолютной величине)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– Стр. 500 – 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 </w:t>
            </w:r>
          </w:p>
          <w:p w:rsidR="009865C1" w:rsidRPr="002802A3" w:rsidRDefault="009865C1" w:rsidP="00CD605C">
            <w:pPr>
              <w:rPr>
                <w:sz w:val="20"/>
                <w:szCs w:val="20"/>
              </w:rPr>
            </w:pP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520 &lt;&gt; Сумма строк, формирующих строку 520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620 &lt;&gt; Сумма строк, формирующих строку 620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710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710 &lt;&gt; Сумма строк, формирующих строку 710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720 &lt;&gt; Сумма строк, формирующих строку 720 – недопустимо  </w:t>
            </w:r>
          </w:p>
        </w:tc>
      </w:tr>
      <w:tr w:rsidR="00A511B8" w:rsidRPr="002802A3" w:rsidTr="00C37FB6">
        <w:trPr>
          <w:trHeight w:val="345"/>
        </w:trPr>
        <w:tc>
          <w:tcPr>
            <w:tcW w:w="568" w:type="dxa"/>
            <w:shd w:val="clear" w:color="auto" w:fill="auto"/>
          </w:tcPr>
          <w:p w:rsidR="00A511B8" w:rsidRPr="002802A3" w:rsidRDefault="00223ED7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 + 826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A511B8" w:rsidRPr="002802A3" w:rsidRDefault="00A511B8" w:rsidP="00C37FB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825 + Стр. 826 – недопустимо </w:t>
            </w:r>
          </w:p>
        </w:tc>
      </w:tr>
    </w:tbl>
    <w:p w:rsidR="00B4256F" w:rsidRPr="002802A3" w:rsidRDefault="00B4256F" w:rsidP="00CD605C">
      <w:pPr>
        <w:pStyle w:val="1"/>
        <w:rPr>
          <w:sz w:val="20"/>
          <w:szCs w:val="20"/>
        </w:rPr>
      </w:pPr>
    </w:p>
    <w:p w:rsidR="00AE339E" w:rsidRPr="002802A3" w:rsidRDefault="00AE339E" w:rsidP="00E32DF8">
      <w:pPr>
        <w:pStyle w:val="2"/>
        <w:ind w:left="-142"/>
        <w:jc w:val="both"/>
        <w:rPr>
          <w:b/>
          <w:sz w:val="24"/>
          <w:szCs w:val="24"/>
        </w:rPr>
      </w:pPr>
      <w:bookmarkStart w:id="10" w:name="_Toc501369107"/>
      <w:r w:rsidRPr="002802A3">
        <w:rPr>
          <w:b/>
          <w:sz w:val="24"/>
          <w:szCs w:val="24"/>
        </w:rPr>
        <w:t>1.4 Отчет об операциях по поступлениям в бюджетную систему Российской Федерации, учитываемым органами Федерального казначейства (ф. 0503153)</w:t>
      </w:r>
      <w:bookmarkEnd w:id="10"/>
    </w:p>
    <w:p w:rsidR="00AE339E" w:rsidRPr="002802A3" w:rsidRDefault="00AE339E" w:rsidP="008C6380">
      <w:pPr>
        <w:ind w:left="-142"/>
        <w:rPr>
          <w:b/>
        </w:rPr>
      </w:pPr>
      <w:r w:rsidRPr="002802A3">
        <w:rPr>
          <w:b/>
        </w:rPr>
        <w:t>(месяц)</w:t>
      </w:r>
    </w:p>
    <w:p w:rsidR="00AE339E" w:rsidRPr="002802A3" w:rsidRDefault="00AE339E" w:rsidP="00AE339E">
      <w:pPr>
        <w:rPr>
          <w:sz w:val="20"/>
          <w:szCs w:val="20"/>
        </w:rPr>
      </w:pPr>
    </w:p>
    <w:p w:rsidR="00AE339E" w:rsidRPr="002802A3" w:rsidRDefault="00AE339E" w:rsidP="00AE339E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AE339E" w:rsidRPr="002802A3" w:rsidRDefault="00AE339E" w:rsidP="00AE339E">
      <w:pPr>
        <w:rPr>
          <w:b/>
          <w:sz w:val="20"/>
          <w:szCs w:val="20"/>
        </w:rPr>
      </w:pP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случаях, когда администраторами доходов бюджета, администраторами источников финансирования дефицита бюджета являются администраторы субъектов Российской Федерации, муниципальных образований,</w:t>
      </w:r>
      <w:r w:rsidRPr="002802A3">
        <w:t xml:space="preserve"> </w:t>
      </w:r>
      <w:r w:rsidRPr="002802A3">
        <w:rPr>
          <w:sz w:val="20"/>
          <w:szCs w:val="20"/>
        </w:rPr>
        <w:t xml:space="preserve">органы управления территориальными фондами обязательного </w:t>
      </w:r>
      <w:r w:rsidRPr="002802A3">
        <w:rPr>
          <w:sz w:val="20"/>
          <w:szCs w:val="20"/>
        </w:rPr>
        <w:lastRenderedPageBreak/>
        <w:t xml:space="preserve">медицинского страхования, детализация отчета производится без указания кодов подвидов доходов и видов источников финансирования дефицита бюджета, предусмотренных бюджетной классификацией бюджетов субъектов Российской Федерации и муниципальных образований, по кодам доходов и источников финансирования дефицита бюджета, установленных приказом </w:t>
      </w:r>
      <w:r w:rsidR="008117EB">
        <w:rPr>
          <w:sz w:val="20"/>
          <w:szCs w:val="20"/>
        </w:rPr>
        <w:t>о применении действующих кодов бюджетной классификации</w:t>
      </w:r>
      <w:r w:rsidRPr="002802A3">
        <w:rPr>
          <w:sz w:val="20"/>
          <w:szCs w:val="20"/>
        </w:rPr>
        <w:t>.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случаях, когда администраторами доходов бюджета, администраторами источников финансирования дефицита бюджета являются администраторы субъектов Российской Федерации, муниципальных образований, органы управления территориальными фондами обязательного медицинского страхования, в первых трех разрядах кода бюджетной классификации Российской Федерации (разряд кода главы по бюджетной классификации) указываются нули.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 администрирования доходов бюджетов субъектов Российской Федерации, бюджетов территориальных государственных внебюджетных фондов и местных бюджетов федеральными органами исполнительной власти и их территориальными органами в первых трех разрядах кода бюджетной классификации Российской Федерации должен указываться код главного администратора доходов федерального бюджета.</w:t>
      </w:r>
    </w:p>
    <w:p w:rsidR="00AE339E" w:rsidRPr="002802A3" w:rsidRDefault="00AE339E" w:rsidP="00AE339E">
      <w:pPr>
        <w:autoSpaceDE w:val="0"/>
        <w:rPr>
          <w:rStyle w:val="a3"/>
          <w:b/>
          <w:color w:val="000000"/>
          <w:sz w:val="20"/>
          <w:szCs w:val="20"/>
        </w:rPr>
      </w:pPr>
    </w:p>
    <w:p w:rsidR="00AE339E" w:rsidRPr="002802A3" w:rsidRDefault="00AE339E" w:rsidP="00AE339E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2"/>
        <w:gridCol w:w="1985"/>
        <w:gridCol w:w="425"/>
        <w:gridCol w:w="567"/>
        <w:gridCol w:w="2268"/>
        <w:gridCol w:w="992"/>
        <w:gridCol w:w="3092"/>
      </w:tblGrid>
      <w:tr w:rsidR="00297EC2" w:rsidRPr="002802A3" w:rsidTr="00CC4906">
        <w:trPr>
          <w:cantSplit/>
          <w:trHeight w:val="1447"/>
          <w:tblHeader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425" w:type="dxa"/>
            <w:shd w:val="clear" w:color="auto" w:fill="auto"/>
            <w:textDirection w:val="tbRl"/>
          </w:tcPr>
          <w:p w:rsidR="00297EC2" w:rsidRPr="002802A3" w:rsidRDefault="00297EC2" w:rsidP="003534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7EC2" w:rsidRPr="002802A3" w:rsidRDefault="00297EC2" w:rsidP="003534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Соотношения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показателя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705D2A">
            <w:pPr>
              <w:ind w:right="34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ind w:right="34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– 4 + 5 + 6 + 7 + 8+ 9 + 10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2 &lt;&gt; Гр. 3 – Гр. 4 + Гр. 5 + Гр. 6 + Гр. 7 + Гр. 8 + Гр. 9 + Гр. 10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  <w:r w:rsidR="00705D2A" w:rsidRPr="002802A3">
              <w:rPr>
                <w:rStyle w:val="a7"/>
                <w:sz w:val="20"/>
                <w:szCs w:val="20"/>
              </w:rPr>
              <w:footnoteReference w:id="7"/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A240B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– 4 + 5 – 12 – 13 – 14 – 15 – 16 – 21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A240BB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11 &lt;&gt; Гр. 3 – Гр. 4 + Гр. 5 – Гр. 12 – Гр. 13 – Гр. 14 – Гр. 15 – Гр. 16 – Гр. 21 – недопустимо </w:t>
            </w:r>
          </w:p>
        </w:tc>
      </w:tr>
      <w:tr w:rsidR="00A240BB" w:rsidRPr="002802A3" w:rsidTr="00CC4906">
        <w:trPr>
          <w:trHeight w:val="345"/>
        </w:trPr>
        <w:tc>
          <w:tcPr>
            <w:tcW w:w="702" w:type="dxa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A240BB">
              <w:rPr>
                <w:sz w:val="20"/>
                <w:szCs w:val="20"/>
              </w:rPr>
              <w:t>Итого поступления по доходам</w:t>
            </w:r>
          </w:p>
        </w:tc>
        <w:tc>
          <w:tcPr>
            <w:tcW w:w="425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</w:t>
            </w:r>
            <w:r>
              <w:rPr>
                <w:sz w:val="20"/>
                <w:szCs w:val="20"/>
              </w:rPr>
              <w:t>«</w:t>
            </w:r>
            <w:r w:rsidRPr="00A240BB">
              <w:rPr>
                <w:sz w:val="20"/>
                <w:szCs w:val="20"/>
              </w:rPr>
              <w:t>Итого поступления по доходам</w:t>
            </w:r>
            <w:r>
              <w:rPr>
                <w:sz w:val="20"/>
                <w:szCs w:val="20"/>
              </w:rPr>
              <w:t>»</w:t>
            </w:r>
            <w:r w:rsidRPr="002802A3">
              <w:rPr>
                <w:sz w:val="20"/>
                <w:szCs w:val="20"/>
              </w:rPr>
              <w:t xml:space="preserve">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*****************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89000000000000000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A240BB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89000000000000000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 (по доходам)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*** ***************** (по доходам)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Итоговая строка раздела  &lt;&gt; Сумма строк, формирующих итоговую строку по доходам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 (по источникам финансирования дефицита бюджета)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A240B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*** ***************** (по источникам финансирования дефицита бюджета)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Итоговая строка раздела  &lt;&gt; Сумма строк, формирующих итоговую строку по источникам финансирования дефицита бюджета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89000000000000000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итоговых строк, формирующих строку *** 89000000000000000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89000000000000000 &lt;&gt; сумме итоговых строк *** *****************  – недопустимо </w:t>
            </w:r>
          </w:p>
        </w:tc>
      </w:tr>
    </w:tbl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</w:p>
    <w:p w:rsidR="00AE339E" w:rsidRPr="002802A3" w:rsidRDefault="00AE339E" w:rsidP="00AE339E">
      <w:pPr>
        <w:pStyle w:val="1"/>
        <w:ind w:left="-142"/>
        <w:jc w:val="both"/>
        <w:rPr>
          <w:b/>
          <w:sz w:val="24"/>
          <w:szCs w:val="24"/>
        </w:rPr>
      </w:pPr>
    </w:p>
    <w:p w:rsidR="00575EAC" w:rsidRPr="002802A3" w:rsidRDefault="00AE339E" w:rsidP="00F9001C">
      <w:pPr>
        <w:pStyle w:val="2"/>
        <w:ind w:left="-142"/>
        <w:jc w:val="both"/>
        <w:rPr>
          <w:b/>
          <w:sz w:val="24"/>
          <w:szCs w:val="24"/>
        </w:rPr>
      </w:pPr>
      <w:bookmarkStart w:id="11" w:name="_Toc501369108"/>
      <w:r w:rsidRPr="002802A3">
        <w:rPr>
          <w:b/>
          <w:sz w:val="24"/>
          <w:szCs w:val="24"/>
        </w:rPr>
        <w:t>1.5</w:t>
      </w:r>
      <w:r w:rsidR="00942E9C" w:rsidRPr="002802A3">
        <w:rPr>
          <w:b/>
          <w:sz w:val="24"/>
          <w:szCs w:val="24"/>
        </w:rPr>
        <w:t>  </w:t>
      </w:r>
      <w:r w:rsidR="00367337" w:rsidRPr="002802A3">
        <w:rPr>
          <w:b/>
          <w:sz w:val="24"/>
          <w:szCs w:val="24"/>
        </w:rPr>
        <w:t xml:space="preserve">Расшифровка остатков средств на счетах № 40201 «Средства бюджетов субъектов Российской </w:t>
      </w:r>
      <w:r w:rsidR="00236431" w:rsidRPr="002802A3">
        <w:rPr>
          <w:b/>
          <w:sz w:val="24"/>
          <w:szCs w:val="24"/>
        </w:rPr>
        <w:t>Ф</w:t>
      </w:r>
      <w:r w:rsidR="00367337" w:rsidRPr="002802A3">
        <w:rPr>
          <w:b/>
          <w:sz w:val="24"/>
          <w:szCs w:val="24"/>
        </w:rPr>
        <w:t xml:space="preserve">едерации», № 40204 «Средства местных бюджетов» и </w:t>
      </w:r>
      <w:r w:rsidR="00367337" w:rsidRPr="002802A3">
        <w:rPr>
          <w:b/>
          <w:sz w:val="24"/>
          <w:szCs w:val="24"/>
        </w:rPr>
        <w:lastRenderedPageBreak/>
        <w:t>№</w:t>
      </w:r>
      <w:r w:rsidRPr="002802A3">
        <w:rPr>
          <w:b/>
          <w:sz w:val="24"/>
          <w:szCs w:val="24"/>
        </w:rPr>
        <w:t> </w:t>
      </w:r>
      <w:r w:rsidR="00367337" w:rsidRPr="002802A3">
        <w:rPr>
          <w:b/>
          <w:sz w:val="24"/>
          <w:szCs w:val="24"/>
        </w:rPr>
        <w:t xml:space="preserve">40404 «Территориальные фонды обязательного медицинского страхования» </w:t>
      </w:r>
      <w:r w:rsidR="00CE0AEE">
        <w:rPr>
          <w:b/>
          <w:sz w:val="24"/>
          <w:szCs w:val="24"/>
        </w:rPr>
        <w:t xml:space="preserve"> (ф.0521452)</w:t>
      </w:r>
      <w:bookmarkEnd w:id="11"/>
    </w:p>
    <w:p w:rsidR="00236431" w:rsidRPr="002802A3" w:rsidRDefault="00236431" w:rsidP="006E6C64">
      <w:pPr>
        <w:ind w:left="-142"/>
        <w:rPr>
          <w:b/>
        </w:rPr>
      </w:pPr>
      <w:r w:rsidRPr="002802A3">
        <w:rPr>
          <w:b/>
        </w:rPr>
        <w:t>(месяц)</w:t>
      </w:r>
    </w:p>
    <w:p w:rsidR="00367337" w:rsidRPr="002802A3" w:rsidRDefault="00367337" w:rsidP="00CD605C">
      <w:pPr>
        <w:rPr>
          <w:sz w:val="20"/>
          <w:szCs w:val="20"/>
        </w:rPr>
      </w:pPr>
    </w:p>
    <w:p w:rsidR="0011221E" w:rsidRPr="002802A3" w:rsidRDefault="0011221E" w:rsidP="00CD605C">
      <w:pPr>
        <w:autoSpaceDE w:val="0"/>
        <w:rPr>
          <w:rStyle w:val="a3"/>
          <w:b/>
          <w:color w:val="auto"/>
          <w:sz w:val="20"/>
          <w:szCs w:val="20"/>
        </w:rPr>
      </w:pPr>
      <w:r w:rsidRPr="002802A3">
        <w:rPr>
          <w:rStyle w:val="a3"/>
          <w:b/>
          <w:color w:val="auto"/>
          <w:sz w:val="20"/>
          <w:szCs w:val="20"/>
        </w:rPr>
        <w:t>Контрольные соотношения для внутридокументного контроля</w:t>
      </w:r>
      <w:r w:rsidR="00435455" w:rsidRPr="002802A3">
        <w:rPr>
          <w:rStyle w:val="a3"/>
          <w:b/>
          <w:color w:val="auto"/>
          <w:sz w:val="20"/>
          <w:szCs w:val="20"/>
        </w:rPr>
        <w:t xml:space="preserve"> </w:t>
      </w:r>
      <w:r w:rsidRPr="002802A3">
        <w:rPr>
          <w:rStyle w:val="a3"/>
          <w:b/>
          <w:color w:val="auto"/>
          <w:sz w:val="20"/>
          <w:szCs w:val="20"/>
        </w:rPr>
        <w:t xml:space="preserve"> </w:t>
      </w:r>
      <w:r w:rsidR="00CA6AE5" w:rsidRPr="002802A3">
        <w:rPr>
          <w:rStyle w:val="a3"/>
          <w:b/>
          <w:color w:val="auto"/>
          <w:sz w:val="20"/>
          <w:szCs w:val="20"/>
        </w:rPr>
        <w:t>(реализовано)</w:t>
      </w:r>
    </w:p>
    <w:p w:rsidR="007C4407" w:rsidRPr="002802A3" w:rsidRDefault="007C4407" w:rsidP="00CD605C">
      <w:pPr>
        <w:autoSpaceDE w:val="0"/>
        <w:rPr>
          <w:rStyle w:val="a3"/>
          <w:b/>
          <w:color w:val="auto"/>
          <w:sz w:val="20"/>
          <w:szCs w:val="20"/>
        </w:rPr>
      </w:pPr>
    </w:p>
    <w:p w:rsidR="0011221E" w:rsidRPr="002802A3" w:rsidRDefault="0011221E" w:rsidP="00CD605C">
      <w:pPr>
        <w:rPr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51"/>
        <w:gridCol w:w="850"/>
        <w:gridCol w:w="2127"/>
        <w:gridCol w:w="992"/>
        <w:gridCol w:w="3970"/>
      </w:tblGrid>
      <w:tr w:rsidR="00A75A39" w:rsidRPr="002802A3" w:rsidTr="00CC4906">
        <w:trPr>
          <w:trHeight w:val="345"/>
        </w:trPr>
        <w:tc>
          <w:tcPr>
            <w:tcW w:w="1275" w:type="dxa"/>
            <w:shd w:val="clear" w:color="auto" w:fill="auto"/>
          </w:tcPr>
          <w:p w:rsidR="00A75A39" w:rsidRPr="002802A3" w:rsidRDefault="00A75A3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2127" w:type="dxa"/>
            <w:shd w:val="clear" w:color="auto" w:fill="auto"/>
          </w:tcPr>
          <w:p w:rsidR="00A75A39" w:rsidRPr="002802A3" w:rsidRDefault="00A75A3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A75A39" w:rsidRPr="002802A3" w:rsidRDefault="00A75A3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970" w:type="dxa"/>
            <w:shd w:val="clear" w:color="auto" w:fill="auto"/>
          </w:tcPr>
          <w:p w:rsidR="00A75A39" w:rsidRPr="002802A3" w:rsidRDefault="00A75A3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1275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Показатель «ИТОГО»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127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Показатель по счету 120312000 + Показатель по счету 120320000</w:t>
            </w:r>
          </w:p>
        </w:tc>
        <w:tc>
          <w:tcPr>
            <w:tcW w:w="992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70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Показатель «ИТОГО» &lt;&gt; Показатель по счету 120312000 + Показатель по счету 120320000 – недопустимо </w:t>
            </w:r>
          </w:p>
        </w:tc>
      </w:tr>
    </w:tbl>
    <w:p w:rsidR="00367337" w:rsidRPr="002802A3" w:rsidRDefault="00367337" w:rsidP="00CD605C">
      <w:pPr>
        <w:rPr>
          <w:sz w:val="20"/>
          <w:szCs w:val="20"/>
        </w:rPr>
      </w:pPr>
    </w:p>
    <w:p w:rsidR="00367337" w:rsidRPr="002802A3" w:rsidRDefault="00942E9C" w:rsidP="00F9001C">
      <w:pPr>
        <w:pStyle w:val="2"/>
        <w:ind w:left="-142"/>
        <w:jc w:val="both"/>
        <w:rPr>
          <w:b/>
          <w:sz w:val="24"/>
          <w:szCs w:val="24"/>
        </w:rPr>
      </w:pPr>
      <w:bookmarkStart w:id="12" w:name="_Toc501369109"/>
      <w:r w:rsidRPr="002802A3">
        <w:rPr>
          <w:b/>
          <w:sz w:val="24"/>
          <w:szCs w:val="24"/>
        </w:rPr>
        <w:t>1.6  </w:t>
      </w:r>
      <w:r w:rsidR="00236431" w:rsidRPr="002802A3">
        <w:rPr>
          <w:b/>
          <w:sz w:val="24"/>
          <w:szCs w:val="24"/>
        </w:rPr>
        <w:t>Справка о межбюджетной задолженности по поступлениям в бюджетную систему Российской Федерации (ф. 0521441)</w:t>
      </w:r>
      <w:bookmarkEnd w:id="12"/>
    </w:p>
    <w:p w:rsidR="00236431" w:rsidRPr="002802A3" w:rsidRDefault="00236431" w:rsidP="008B0EAB">
      <w:pPr>
        <w:ind w:left="-142"/>
        <w:rPr>
          <w:b/>
        </w:rPr>
      </w:pPr>
      <w:r w:rsidRPr="002802A3">
        <w:rPr>
          <w:b/>
        </w:rPr>
        <w:t>(год)</w:t>
      </w:r>
    </w:p>
    <w:p w:rsidR="00CD37FC" w:rsidRPr="002802A3" w:rsidRDefault="00CD37FC" w:rsidP="00942E9C">
      <w:pPr>
        <w:ind w:left="-142"/>
        <w:rPr>
          <w:sz w:val="20"/>
          <w:szCs w:val="20"/>
        </w:rPr>
      </w:pPr>
    </w:p>
    <w:p w:rsidR="003B77E8" w:rsidRDefault="00CD37FC" w:rsidP="00942E9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CD37FC" w:rsidRPr="002802A3" w:rsidRDefault="003B77E8" w:rsidP="00942E9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В гр. 2 должны отражаться КБК, с указанием в 14-17 разрядах «0000», без разбивки по кодам группы подвида доходов, за исключением КБК </w:t>
      </w:r>
      <w:r w:rsidRPr="0087524D">
        <w:rPr>
          <w:sz w:val="20"/>
          <w:szCs w:val="20"/>
        </w:rPr>
        <w:t>xxx108xxxxxxx8хххxxx</w:t>
      </w:r>
      <w:r>
        <w:rPr>
          <w:sz w:val="20"/>
          <w:szCs w:val="20"/>
        </w:rPr>
        <w:t xml:space="preserve"> и xxx113</w:t>
      </w:r>
      <w:r w:rsidRPr="0087524D">
        <w:rPr>
          <w:sz w:val="20"/>
          <w:szCs w:val="20"/>
        </w:rPr>
        <w:t>xxxxxxx8хххxxx</w:t>
      </w:r>
      <w:r>
        <w:rPr>
          <w:sz w:val="20"/>
          <w:szCs w:val="20"/>
        </w:rPr>
        <w:t>.</w:t>
      </w:r>
      <w:r w:rsidR="00CD37FC" w:rsidRPr="002802A3">
        <w:rPr>
          <w:b/>
          <w:sz w:val="20"/>
          <w:szCs w:val="20"/>
        </w:rPr>
        <w:t xml:space="preserve"> </w:t>
      </w:r>
    </w:p>
    <w:p w:rsidR="00CD37FC" w:rsidRPr="002802A3" w:rsidRDefault="00CD37FC" w:rsidP="00942E9C">
      <w:pPr>
        <w:rPr>
          <w:sz w:val="20"/>
          <w:szCs w:val="20"/>
        </w:rPr>
      </w:pPr>
    </w:p>
    <w:p w:rsidR="00CD37FC" w:rsidRPr="002802A3" w:rsidRDefault="00CD37FC" w:rsidP="00942E9C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Недопустимо отражение показателей по КБК </w:t>
      </w:r>
    </w:p>
    <w:p w:rsidR="00CD37FC" w:rsidRPr="002802A3" w:rsidRDefault="00CD37FC" w:rsidP="00942E9C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</w:t>
      </w:r>
      <w:r w:rsidRPr="002802A3">
        <w:rPr>
          <w:color w:val="000000"/>
          <w:sz w:val="20"/>
          <w:szCs w:val="20"/>
        </w:rPr>
        <w:t>1030218001____110;</w:t>
      </w:r>
    </w:p>
    <w:p w:rsidR="00CD37FC" w:rsidRPr="002802A3" w:rsidRDefault="00CD37FC" w:rsidP="00942E9C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</w:t>
      </w:r>
      <w:r w:rsidRPr="002802A3">
        <w:rPr>
          <w:color w:val="000000"/>
          <w:sz w:val="20"/>
          <w:szCs w:val="20"/>
        </w:rPr>
        <w:t>1030216001____110;</w:t>
      </w:r>
      <w:r w:rsidRPr="002802A3">
        <w:rPr>
          <w:sz w:val="20"/>
          <w:szCs w:val="20"/>
        </w:rPr>
        <w:t xml:space="preserve"> </w:t>
      </w:r>
    </w:p>
    <w:p w:rsidR="00FB4BF1" w:rsidRPr="002802A3" w:rsidRDefault="00CD37FC" w:rsidP="00942E9C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</w:t>
      </w:r>
      <w:r w:rsidRPr="002802A3">
        <w:rPr>
          <w:color w:val="000000"/>
          <w:sz w:val="20"/>
          <w:szCs w:val="20"/>
        </w:rPr>
        <w:t>1030217001____110</w:t>
      </w:r>
      <w:r w:rsidRPr="002802A3">
        <w:rPr>
          <w:sz w:val="20"/>
          <w:szCs w:val="20"/>
        </w:rPr>
        <w:t>;</w:t>
      </w:r>
    </w:p>
    <w:p w:rsidR="0011221E" w:rsidRPr="002802A3" w:rsidRDefault="00CD37FC" w:rsidP="00A56419">
      <w:pPr>
        <w:pStyle w:val="ad"/>
        <w:tabs>
          <w:tab w:val="num" w:pos="993"/>
        </w:tabs>
        <w:spacing w:line="360" w:lineRule="atLeast"/>
        <w:ind w:left="0"/>
        <w:rPr>
          <w:sz w:val="20"/>
          <w:szCs w:val="20"/>
        </w:rPr>
      </w:pPr>
      <w:r w:rsidRPr="002802A3">
        <w:rPr>
          <w:sz w:val="20"/>
          <w:szCs w:val="20"/>
        </w:rPr>
        <w:t>Д ___1030215001____110.</w:t>
      </w:r>
    </w:p>
    <w:p w:rsidR="00CD37FC" w:rsidRPr="002802A3" w:rsidRDefault="00CD37FC" w:rsidP="00CD37FC">
      <w:pPr>
        <w:rPr>
          <w:sz w:val="20"/>
          <w:szCs w:val="20"/>
        </w:rPr>
      </w:pPr>
    </w:p>
    <w:p w:rsidR="0011221E" w:rsidRPr="002802A3" w:rsidRDefault="0011221E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572488" w:rsidRPr="002802A3">
        <w:rPr>
          <w:rStyle w:val="a7"/>
          <w:b/>
          <w:color w:val="000000"/>
          <w:sz w:val="20"/>
          <w:szCs w:val="20"/>
          <w:u w:val="single"/>
        </w:rPr>
        <w:footnoteReference w:id="8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236431" w:rsidRPr="002802A3" w:rsidRDefault="00236431" w:rsidP="00CD605C">
      <w:pPr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37"/>
        <w:gridCol w:w="992"/>
        <w:gridCol w:w="959"/>
        <w:gridCol w:w="1167"/>
        <w:gridCol w:w="1276"/>
        <w:gridCol w:w="3544"/>
      </w:tblGrid>
      <w:tr w:rsidR="00CD37FC" w:rsidRPr="002802A3" w:rsidTr="00CC4906">
        <w:trPr>
          <w:tblHeader/>
        </w:trPr>
        <w:tc>
          <w:tcPr>
            <w:tcW w:w="648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</w:t>
            </w:r>
          </w:p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ind w:left="-42" w:right="-108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ind w:left="-172" w:right="-108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ind w:left="-36" w:right="-35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D37FC" w:rsidRPr="002802A3" w:rsidTr="00CC4906">
        <w:tc>
          <w:tcPr>
            <w:tcW w:w="9923" w:type="dxa"/>
            <w:gridSpan w:val="7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1.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D85E15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Гр.3 &lt;&gt; Гр.4 + Гр.5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+ 6 +13 + 14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Гр.7 &lt;&gt; Гр.3 + Гр.6 + Гр.13 + Гр.14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 * 8 / 100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Гр.9 &lt;&gt; Гр.7 * Гр.8 / 100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  <w:r w:rsidR="0085077D">
              <w:rPr>
                <w:rStyle w:val="a7"/>
                <w:sz w:val="20"/>
                <w:szCs w:val="20"/>
              </w:rPr>
              <w:footnoteReference w:id="9"/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 * 11 / 100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Гр.12 &lt;&gt; Гр.7 * Гр.11 / 100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0019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9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3</w:t>
            </w:r>
            <w:r w:rsidR="00D60513">
              <w:rPr>
                <w:sz w:val="18"/>
                <w:szCs w:val="18"/>
              </w:rPr>
              <w:t xml:space="preserve"> (</w:t>
            </w:r>
            <w:r w:rsidR="00D60513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 xml:space="preserve"> – 10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(Гр.9 – Гр.3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меньше нуля, то заносится  в  Гр.16 с положительным знаком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Гр.15 = Гр.16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6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C51CA" w:rsidRDefault="00CD37FC" w:rsidP="00B0019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 – 3</w:t>
            </w:r>
            <w:r w:rsidR="0085116C">
              <w:rPr>
                <w:sz w:val="20"/>
                <w:szCs w:val="20"/>
              </w:rPr>
              <w:t xml:space="preserve"> </w:t>
            </w:r>
            <w:r w:rsidR="00D60513">
              <w:rPr>
                <w:sz w:val="20"/>
                <w:szCs w:val="20"/>
              </w:rPr>
              <w:t>(</w:t>
            </w:r>
            <w:r w:rsidR="00D60513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>–10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(Гр.9 – Гр.3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больше нуля, то заносится в Гр.15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Гр.15 = Гр.16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13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12</w:t>
            </w:r>
            <w:r w:rsidR="000F05FD" w:rsidRPr="002802A3">
              <w:rPr>
                <w:sz w:val="18"/>
                <w:szCs w:val="18"/>
              </w:rPr>
              <w:t xml:space="preserve"> </w:t>
            </w:r>
            <w:r w:rsidR="000F05FD">
              <w:rPr>
                <w:sz w:val="18"/>
                <w:szCs w:val="18"/>
              </w:rPr>
              <w:lastRenderedPageBreak/>
              <w:t>(</w:t>
            </w:r>
            <w:r w:rsidR="000F05FD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 xml:space="preserve"> – 10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(Гр.13 – Гр.12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 xml:space="preserve">) – если </w:t>
            </w:r>
            <w:r w:rsidRPr="002802A3">
              <w:rPr>
                <w:sz w:val="20"/>
                <w:szCs w:val="20"/>
              </w:rPr>
              <w:lastRenderedPageBreak/>
              <w:t>значение меньше нуля, то заносится  в Гр.18 с положительным знаком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Гр.17 = Гр.18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  <w:r w:rsidRPr="0034673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  <w:r w:rsidRPr="00D6051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13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12</w:t>
            </w:r>
            <w:r w:rsidR="000F05FD" w:rsidRPr="002802A3">
              <w:rPr>
                <w:sz w:val="18"/>
                <w:szCs w:val="18"/>
              </w:rPr>
              <w:t xml:space="preserve"> </w:t>
            </w:r>
            <w:r w:rsidR="000F05FD">
              <w:rPr>
                <w:sz w:val="18"/>
                <w:szCs w:val="18"/>
              </w:rPr>
              <w:t>(</w:t>
            </w:r>
            <w:r w:rsidR="000F05FD" w:rsidRPr="002802A3">
              <w:rPr>
                <w:sz w:val="18"/>
                <w:szCs w:val="18"/>
              </w:rPr>
              <w:t>Полученная сумма в абсолютном значении)</w:t>
            </w:r>
            <w:r w:rsidR="0085116C">
              <w:rPr>
                <w:sz w:val="20"/>
                <w:szCs w:val="20"/>
              </w:rPr>
              <w:t xml:space="preserve"> – 10 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(Гр.13 – Гр.12</w:t>
            </w:r>
            <w:r w:rsidR="0085116C">
              <w:rPr>
                <w:sz w:val="20"/>
                <w:szCs w:val="20"/>
              </w:rPr>
              <w:t xml:space="preserve"> – Гр.10</w:t>
            </w:r>
            <w:r w:rsidRPr="002802A3">
              <w:rPr>
                <w:sz w:val="20"/>
                <w:szCs w:val="20"/>
              </w:rPr>
              <w:t>) – если значение больше нуля, то заносится в Гр.17</w:t>
            </w:r>
          </w:p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Гр.17 = Гр.18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D37FC" w:rsidRPr="002802A3" w:rsidTr="00CC4906">
        <w:tc>
          <w:tcPr>
            <w:tcW w:w="9923" w:type="dxa"/>
            <w:gridSpan w:val="7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2.</w:t>
            </w: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375FC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  <w:r w:rsidR="00375FCE" w:rsidRPr="002802A3"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16</w:t>
            </w:r>
            <w:r w:rsidR="00375FCE" w:rsidRPr="002802A3"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17</w:t>
            </w:r>
            <w:r w:rsidR="00375FCE" w:rsidRPr="002802A3"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D37FC" w:rsidRPr="002802A3" w:rsidRDefault="00950803" w:rsidP="0095080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«Остаток непогашенной задолженности в разбивке по годам» + «Остаток непогашенной задолженности за отчетный финансовый год»</w:t>
            </w:r>
          </w:p>
        </w:tc>
        <w:tc>
          <w:tcPr>
            <w:tcW w:w="1276" w:type="dxa"/>
            <w:shd w:val="clear" w:color="auto" w:fill="auto"/>
          </w:tcPr>
          <w:p w:rsidR="00CD37FC" w:rsidRPr="002802A3" w:rsidRDefault="00375FCE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15, 16, 17, 18</w:t>
            </w: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95080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Показатель неравен сумме </w:t>
            </w:r>
            <w:r w:rsidR="00950803" w:rsidRPr="002802A3">
              <w:rPr>
                <w:sz w:val="20"/>
                <w:szCs w:val="20"/>
              </w:rPr>
              <w:t xml:space="preserve">«Остаток непогашенной задолженности в разбивке по годам» + «Остаток непогашенной задолженности за отчетный финансовый год» по </w:t>
            </w:r>
            <w:r w:rsidRPr="002802A3">
              <w:rPr>
                <w:sz w:val="20"/>
                <w:szCs w:val="20"/>
              </w:rPr>
              <w:t>Гр.</w:t>
            </w:r>
            <w:r w:rsidR="00375FCE" w:rsidRPr="002802A3">
              <w:rPr>
                <w:sz w:val="20"/>
                <w:szCs w:val="20"/>
              </w:rPr>
              <w:t xml:space="preserve"> 15, 16, 17, 18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62435" w:rsidRPr="002802A3" w:rsidTr="00CC4906">
        <w:tc>
          <w:tcPr>
            <w:tcW w:w="648" w:type="dxa"/>
            <w:shd w:val="clear" w:color="auto" w:fill="auto"/>
          </w:tcPr>
          <w:p w:rsidR="00C62435" w:rsidRPr="002802A3" w:rsidRDefault="00115F96" w:rsidP="004B58F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C62435" w:rsidRPr="002802A3" w:rsidRDefault="00C62435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C62435" w:rsidRPr="002802A3" w:rsidRDefault="00C62435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C62435" w:rsidRPr="002802A3" w:rsidRDefault="00C62435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 – 16</w:t>
            </w:r>
          </w:p>
        </w:tc>
        <w:tc>
          <w:tcPr>
            <w:tcW w:w="3544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(Гр.15 – Гр.16) – если значение меньше нуля, то заносится  в  Гр.16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 – 16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(Гр.15 – Гр.16) – если значение больше нуля, то заносится  в  Гр.15 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 – 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меньше нуля, то заносится  в  Гр.18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Сальдо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 остаток непогашенной задолженности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 – 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больше нуля, то заносится  в  Гр.17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Остаток непогашенной задолженности за отчетный финансовый </w:t>
            </w:r>
            <w:r w:rsidRPr="002802A3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303C6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15–16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(Гр.15 – Гр.16) – если значение меньше нуля, то заносится в Гр. 16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15–16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(Гр.15 – Гр.16) – если значение больше нуля, то заносится в Гр. 15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17–18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меньше нуля, то заносится в Гр. 18 с положительным знаком</w:t>
            </w: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115F96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Остаток непогашенной задолженности за отчетный финансовый год</w:t>
            </w: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∑ строк раздела 1</w:t>
            </w: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17–18</w:t>
            </w: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(Гр.17 – Гр.18) – если значение больше нуля, то заносится в Гр. 17</w:t>
            </w:r>
          </w:p>
        </w:tc>
      </w:tr>
      <w:tr w:rsidR="0091238E" w:rsidRPr="002802A3" w:rsidTr="00CC4906">
        <w:tc>
          <w:tcPr>
            <w:tcW w:w="648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37" w:type="dxa"/>
            <w:shd w:val="clear" w:color="auto" w:fill="auto"/>
          </w:tcPr>
          <w:p w:rsidR="0091238E" w:rsidRPr="002802A3" w:rsidRDefault="0091238E" w:rsidP="00BD323C">
            <w:pPr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15</w:t>
            </w:r>
            <w:r w:rsidRPr="002802A3">
              <w:rPr>
                <w:sz w:val="20"/>
                <w:szCs w:val="20"/>
              </w:rPr>
              <w:t>, 16, 17,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91238E" w:rsidRPr="002802A3" w:rsidRDefault="0091238E" w:rsidP="0091238E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0</w:t>
            </w:r>
          </w:p>
        </w:tc>
        <w:tc>
          <w:tcPr>
            <w:tcW w:w="1167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1238E" w:rsidRPr="002802A3" w:rsidRDefault="0091238E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1238E" w:rsidRPr="002802A3" w:rsidRDefault="0091238E" w:rsidP="0091238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Отрицательное значение </w:t>
            </w:r>
            <w:r w:rsidR="009006BE" w:rsidRPr="002802A3">
              <w:rPr>
                <w:sz w:val="20"/>
                <w:szCs w:val="20"/>
              </w:rPr>
              <w:t xml:space="preserve">в Разделе 2 </w:t>
            </w:r>
            <w:r w:rsidRPr="002802A3">
              <w:rPr>
                <w:sz w:val="20"/>
                <w:szCs w:val="20"/>
              </w:rPr>
              <w:t>по Гр. 15,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16,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17,</w:t>
            </w:r>
            <w:r w:rsidR="009006BE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18 – недопустимо </w:t>
            </w:r>
          </w:p>
        </w:tc>
      </w:tr>
    </w:tbl>
    <w:p w:rsidR="00CD37FC" w:rsidRPr="002802A3" w:rsidRDefault="00CD37FC" w:rsidP="00CD605C">
      <w:pPr>
        <w:rPr>
          <w:sz w:val="20"/>
          <w:szCs w:val="20"/>
        </w:rPr>
      </w:pPr>
    </w:p>
    <w:p w:rsidR="00CD37FC" w:rsidRPr="002802A3" w:rsidRDefault="00CD37FC" w:rsidP="00CD605C">
      <w:pPr>
        <w:rPr>
          <w:sz w:val="20"/>
          <w:szCs w:val="20"/>
        </w:rPr>
      </w:pPr>
    </w:p>
    <w:p w:rsidR="00236431" w:rsidRPr="002802A3" w:rsidRDefault="00236431" w:rsidP="00CD605C">
      <w:pPr>
        <w:rPr>
          <w:sz w:val="20"/>
          <w:szCs w:val="20"/>
        </w:rPr>
      </w:pPr>
    </w:p>
    <w:p w:rsidR="003534A4" w:rsidRPr="002802A3" w:rsidRDefault="003534A4" w:rsidP="00EA666F">
      <w:pPr>
        <w:pStyle w:val="1"/>
        <w:rPr>
          <w:b/>
          <w:sz w:val="24"/>
          <w:szCs w:val="24"/>
        </w:rPr>
      </w:pPr>
      <w:bookmarkStart w:id="13" w:name="_Toc501369110"/>
      <w:r w:rsidRPr="002802A3">
        <w:rPr>
          <w:b/>
          <w:sz w:val="24"/>
          <w:szCs w:val="24"/>
        </w:rPr>
        <w:t>2.   </w:t>
      </w:r>
      <w:r w:rsidRPr="002802A3">
        <w:rPr>
          <w:b/>
          <w:i/>
          <w:sz w:val="24"/>
          <w:szCs w:val="24"/>
        </w:rPr>
        <w:t>Контрольные соотношения бюджетной отчетности территориальных органов Федерального казначейства по кассовому исполнению федерального бюджета</w:t>
      </w:r>
      <w:bookmarkEnd w:id="13"/>
    </w:p>
    <w:p w:rsidR="003534A4" w:rsidRPr="002802A3" w:rsidRDefault="003534A4" w:rsidP="00CD605C">
      <w:pPr>
        <w:rPr>
          <w:sz w:val="20"/>
          <w:szCs w:val="20"/>
        </w:rPr>
      </w:pPr>
    </w:p>
    <w:p w:rsidR="00122FAB" w:rsidRPr="002802A3" w:rsidRDefault="003534A4" w:rsidP="00EA666F">
      <w:pPr>
        <w:pStyle w:val="2"/>
        <w:jc w:val="both"/>
        <w:rPr>
          <w:b/>
          <w:sz w:val="24"/>
          <w:szCs w:val="24"/>
        </w:rPr>
      </w:pPr>
      <w:bookmarkStart w:id="14" w:name="_Toc501369111"/>
      <w:r w:rsidRPr="002802A3">
        <w:rPr>
          <w:b/>
          <w:sz w:val="24"/>
          <w:szCs w:val="24"/>
        </w:rPr>
        <w:t>2.1.</w:t>
      </w:r>
      <w:r w:rsidR="00122FAB" w:rsidRPr="002802A3">
        <w:rPr>
          <w:b/>
          <w:sz w:val="24"/>
          <w:szCs w:val="24"/>
        </w:rPr>
        <w:t>  Баланс по поступлениям и выбытиям бюджетных средств (ф. 0503140) (далее – Баланс (ф. 0503140)</w:t>
      </w:r>
      <w:bookmarkEnd w:id="14"/>
    </w:p>
    <w:p w:rsidR="00122FAB" w:rsidRPr="002802A3" w:rsidRDefault="00122FAB" w:rsidP="008B0EAB">
      <w:pPr>
        <w:rPr>
          <w:b/>
        </w:rPr>
      </w:pPr>
      <w:r w:rsidRPr="002802A3">
        <w:rPr>
          <w:b/>
        </w:rPr>
        <w:t>(месяц, год)</w:t>
      </w:r>
    </w:p>
    <w:p w:rsidR="003534A4" w:rsidRPr="002802A3" w:rsidRDefault="003534A4" w:rsidP="00EA666F">
      <w:pPr>
        <w:pStyle w:val="2"/>
        <w:rPr>
          <w:b/>
          <w:sz w:val="24"/>
          <w:szCs w:val="24"/>
        </w:rPr>
      </w:pPr>
    </w:p>
    <w:p w:rsidR="003534A4" w:rsidRDefault="003534A4" w:rsidP="003534A4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A0356E" w:rsidRDefault="00A0356E" w:rsidP="003534A4">
      <w:pPr>
        <w:rPr>
          <w:b/>
          <w:sz w:val="20"/>
          <w:szCs w:val="20"/>
        </w:rPr>
      </w:pPr>
    </w:p>
    <w:p w:rsidR="00A0356E" w:rsidRPr="002802A3" w:rsidRDefault="00A0356E" w:rsidP="00A0356E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938"/>
        <w:gridCol w:w="850"/>
        <w:gridCol w:w="1418"/>
        <w:gridCol w:w="3157"/>
      </w:tblGrid>
      <w:tr w:rsidR="00A0356E" w:rsidRPr="002802A3" w:rsidTr="005705F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450, 581, 582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450, 581, 582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221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1, 2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450, 581, 582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Отрицательное значение недопустимо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Отрицательное значение недопустимо</w:t>
            </w:r>
          </w:p>
        </w:tc>
      </w:tr>
    </w:tbl>
    <w:p w:rsidR="00A0356E" w:rsidRPr="002802A3" w:rsidRDefault="00A0356E" w:rsidP="003534A4">
      <w:pPr>
        <w:rPr>
          <w:b/>
          <w:sz w:val="20"/>
          <w:szCs w:val="20"/>
        </w:rPr>
      </w:pPr>
    </w:p>
    <w:p w:rsidR="003534A4" w:rsidRPr="002802A3" w:rsidRDefault="003534A4" w:rsidP="003534A4">
      <w:pPr>
        <w:rPr>
          <w:b/>
          <w:sz w:val="20"/>
          <w:szCs w:val="20"/>
        </w:rPr>
      </w:pPr>
    </w:p>
    <w:p w:rsidR="00A0356E" w:rsidRPr="002802A3" w:rsidRDefault="00A0356E" w:rsidP="00A0356E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A0356E" w:rsidRPr="002802A3" w:rsidRDefault="00A0356E" w:rsidP="00A0356E">
      <w:pPr>
        <w:rPr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10"/>
        <w:gridCol w:w="1134"/>
        <w:gridCol w:w="850"/>
        <w:gridCol w:w="954"/>
        <w:gridCol w:w="1314"/>
        <w:gridCol w:w="992"/>
        <w:gridCol w:w="4111"/>
      </w:tblGrid>
      <w:tr w:rsidR="00A0356E" w:rsidRPr="002802A3" w:rsidTr="00931076">
        <w:trPr>
          <w:trHeight w:val="345"/>
          <w:tblHeader/>
        </w:trPr>
        <w:tc>
          <w:tcPr>
            <w:tcW w:w="710" w:type="dxa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lastRenderedPageBreak/>
              <w:t>№ п/п действ. Контроля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&lt;&gt;  (Гр. 3 + гр. 4)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8 &lt;&gt; (Гр. 6 + гр. 7)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3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3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4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4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5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5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6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6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6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7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7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7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8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8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8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231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232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233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350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700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350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700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3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3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3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4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4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4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5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5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5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6 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7 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8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3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4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5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6 –недопустимо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 –недопустимо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 –недопустимо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3B0C9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 – недопустимо</w:t>
            </w:r>
            <w:r w:rsidR="003B0C97">
              <w:rPr>
                <w:sz w:val="20"/>
                <w:szCs w:val="20"/>
              </w:rPr>
              <w:br/>
              <w:t>(Д</w:t>
            </w:r>
            <w:r w:rsidR="003B0C97" w:rsidRPr="003B0C97">
              <w:rPr>
                <w:sz w:val="20"/>
                <w:szCs w:val="20"/>
              </w:rPr>
              <w:t>ействует только для годового отчета</w:t>
            </w:r>
            <w:r w:rsidR="003B0C97">
              <w:rPr>
                <w:sz w:val="20"/>
                <w:szCs w:val="20"/>
              </w:rPr>
              <w:t>)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7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8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6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6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7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6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8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8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 w:rsidRPr="003B0C97">
              <w:rPr>
                <w:sz w:val="20"/>
                <w:szCs w:val="20"/>
              </w:rPr>
              <w:t>(Действует только для годового отчета)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Del="000E0AF2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 составляющие строку </w:t>
            </w:r>
            <w:r>
              <w:rPr>
                <w:sz w:val="20"/>
                <w:szCs w:val="20"/>
              </w:rPr>
              <w:t>220</w:t>
            </w:r>
          </w:p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56E" w:rsidRPr="002802A3" w:rsidDel="000E0AF2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&lt;&gt; Сумме строк, составляющих строку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Входящие остатки Баланса (ф. 0503140)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(годовой Баланс (ф. 0503140) за период,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pStyle w:val="af2"/>
            </w:pPr>
            <w:r w:rsidRPr="002802A3">
              <w:t xml:space="preserve">Стр. </w:t>
            </w:r>
            <w:r>
              <w:t>220</w:t>
            </w:r>
            <w:r w:rsidRPr="002802A3">
              <w:t xml:space="preserve">, Гр. 4 &lt;&gt; Стр. </w:t>
            </w:r>
            <w:r>
              <w:t>220</w:t>
            </w:r>
            <w:r w:rsidRPr="002802A3">
              <w:t>, Гр. 5  – недопустимо</w:t>
            </w:r>
          </w:p>
        </w:tc>
      </w:tr>
    </w:tbl>
    <w:p w:rsidR="003534A4" w:rsidRPr="002802A3" w:rsidRDefault="003534A4" w:rsidP="003534A4">
      <w:pPr>
        <w:rPr>
          <w:b/>
          <w:sz w:val="20"/>
          <w:szCs w:val="20"/>
        </w:rPr>
      </w:pPr>
    </w:p>
    <w:p w:rsidR="00155147" w:rsidRDefault="00155147" w:rsidP="00F9001C">
      <w:pPr>
        <w:pStyle w:val="2"/>
        <w:jc w:val="left"/>
        <w:rPr>
          <w:b/>
          <w:sz w:val="24"/>
          <w:szCs w:val="24"/>
        </w:rPr>
      </w:pPr>
    </w:p>
    <w:p w:rsidR="00164CF7" w:rsidRPr="002802A3" w:rsidRDefault="003534A4" w:rsidP="00F9001C">
      <w:pPr>
        <w:pStyle w:val="2"/>
        <w:jc w:val="left"/>
        <w:rPr>
          <w:b/>
          <w:sz w:val="24"/>
          <w:szCs w:val="24"/>
        </w:rPr>
      </w:pPr>
      <w:bookmarkStart w:id="15" w:name="_Toc501369112"/>
      <w:r w:rsidRPr="002802A3">
        <w:rPr>
          <w:b/>
          <w:sz w:val="24"/>
          <w:szCs w:val="24"/>
        </w:rPr>
        <w:t>2.</w:t>
      </w:r>
      <w:r w:rsidR="00122FAB" w:rsidRPr="002802A3">
        <w:rPr>
          <w:b/>
          <w:sz w:val="24"/>
          <w:szCs w:val="24"/>
        </w:rPr>
        <w:t>2  </w:t>
      </w:r>
      <w:r w:rsidR="00A80946" w:rsidRPr="002802A3">
        <w:rPr>
          <w:b/>
          <w:sz w:val="24"/>
          <w:szCs w:val="24"/>
        </w:rPr>
        <w:t>Отчет о кассовом поступлении</w:t>
      </w:r>
      <w:r w:rsidR="00E9377A" w:rsidRPr="002802A3">
        <w:rPr>
          <w:b/>
          <w:sz w:val="24"/>
          <w:szCs w:val="24"/>
        </w:rPr>
        <w:t xml:space="preserve"> и выбытии</w:t>
      </w:r>
      <w:r w:rsidR="00A80946" w:rsidRPr="002802A3">
        <w:rPr>
          <w:b/>
          <w:sz w:val="24"/>
          <w:szCs w:val="24"/>
        </w:rPr>
        <w:t xml:space="preserve"> бюджетных средств (ф. 0503124)</w:t>
      </w:r>
      <w:bookmarkEnd w:id="15"/>
    </w:p>
    <w:p w:rsidR="0011221E" w:rsidRPr="002802A3" w:rsidRDefault="0011221E" w:rsidP="008B0EAB">
      <w:pPr>
        <w:pStyle w:val="1"/>
        <w:rPr>
          <w:b/>
          <w:sz w:val="24"/>
          <w:szCs w:val="24"/>
        </w:rPr>
      </w:pPr>
      <w:bookmarkStart w:id="16" w:name="_Toc501369113"/>
      <w:r w:rsidRPr="002802A3">
        <w:rPr>
          <w:b/>
          <w:sz w:val="24"/>
          <w:szCs w:val="24"/>
        </w:rPr>
        <w:t>(месяц)</w:t>
      </w:r>
      <w:bookmarkEnd w:id="16"/>
    </w:p>
    <w:p w:rsidR="0011221E" w:rsidRPr="002802A3" w:rsidRDefault="0011221E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  <w:r w:rsidR="00CC4906">
        <w:rPr>
          <w:b/>
          <w:sz w:val="20"/>
          <w:szCs w:val="20"/>
        </w:rPr>
        <w:t xml:space="preserve"> </w:t>
      </w:r>
      <w:r w:rsidR="003C2B70" w:rsidRPr="002802A3">
        <w:rPr>
          <w:b/>
          <w:sz w:val="20"/>
          <w:szCs w:val="20"/>
        </w:rPr>
        <w:t>(реализовано в ППО АСФК)</w:t>
      </w:r>
      <w:r w:rsidRPr="002802A3">
        <w:rPr>
          <w:b/>
          <w:sz w:val="20"/>
          <w:szCs w:val="20"/>
        </w:rPr>
        <w:t xml:space="preserve"> </w:t>
      </w:r>
    </w:p>
    <w:p w:rsidR="00122FAB" w:rsidRPr="002802A3" w:rsidRDefault="00122FAB" w:rsidP="00CD605C">
      <w:pPr>
        <w:rPr>
          <w:b/>
          <w:sz w:val="20"/>
          <w:szCs w:val="20"/>
        </w:rPr>
      </w:pPr>
    </w:p>
    <w:p w:rsidR="00CA63D1" w:rsidRPr="002802A3" w:rsidRDefault="00CA63D1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1.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261"/>
        <w:gridCol w:w="709"/>
        <w:gridCol w:w="709"/>
        <w:gridCol w:w="1275"/>
        <w:gridCol w:w="4678"/>
      </w:tblGrid>
      <w:tr w:rsidR="00297EC2" w:rsidRPr="002802A3" w:rsidTr="00CC4906">
        <w:trPr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C85064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240036" w:rsidP="00CC2CF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rStyle w:val="a7"/>
                <w:sz w:val="20"/>
                <w:szCs w:val="20"/>
              </w:rPr>
              <w:footnoteReference w:id="10"/>
            </w:r>
            <w:r w:rsidRPr="002802A3">
              <w:rPr>
                <w:sz w:val="20"/>
                <w:szCs w:val="20"/>
              </w:rPr>
              <w:t xml:space="preserve">, </w:t>
            </w:r>
            <w:r w:rsidR="00C85064" w:rsidRPr="002802A3">
              <w:rPr>
                <w:sz w:val="20"/>
                <w:szCs w:val="20"/>
              </w:rPr>
              <w:t>Д%100, Д%150, Д%17%, Д%400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  <w:r w:rsidR="00D24937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64" w:rsidRPr="002802A3" w:rsidRDefault="00C85064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Д%100, Д%150, Д%17%, Д%400 в графе 5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10794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 0000000000хх0000000 в строках, составляющих строку 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хх =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с элементами кода доходов, отличными от «01» - недопустимо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2311C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 w:rsidR="00DE0787"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 w:rsidR="00DE0787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 w:rsidR="004F5EB4"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 w:rsidR="004F5EB4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4F5EB4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4F5EB4">
              <w:rPr>
                <w:sz w:val="20"/>
                <w:szCs w:val="20"/>
              </w:rPr>
              <w:t xml:space="preserve">, </w:t>
            </w:r>
            <w:r w:rsidR="000B32C1">
              <w:rPr>
                <w:sz w:val="20"/>
                <w:szCs w:val="20"/>
              </w:rPr>
              <w:t xml:space="preserve">Р%810, </w:t>
            </w:r>
            <w:r w:rsidR="004F5EB4"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79037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4716DD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5 недопустимы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2755E6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 w:rsidR="002755E6"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 w:rsidR="002755E6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 w:rsidR="002755E6"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 w:rsidR="002755E6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2755E6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2755E6"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 w:rsidR="002755E6"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6 недопустимы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6862B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Р%000,</w:t>
            </w:r>
            <w:r w:rsidR="006862B0">
              <w:rPr>
                <w:sz w:val="20"/>
                <w:szCs w:val="20"/>
              </w:rPr>
              <w:t xml:space="preserve"> Р%100, Р%110, Р%120, Р%130, Р%140,  </w:t>
            </w:r>
            <w:r w:rsidRPr="002802A3">
              <w:rPr>
                <w:sz w:val="20"/>
                <w:szCs w:val="20"/>
              </w:rPr>
              <w:t xml:space="preserve"> Р%200, Р%210, Р%220, Р%230, Р%240, Р%300, </w:t>
            </w:r>
            <w:r w:rsidR="006862B0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 w:rsidR="006862B0">
              <w:rPr>
                <w:sz w:val="20"/>
                <w:szCs w:val="20"/>
              </w:rPr>
              <w:t xml:space="preserve">Р%510, Р%520, </w:t>
            </w:r>
            <w:r w:rsidR="006862B0" w:rsidRPr="002802A3">
              <w:rPr>
                <w:sz w:val="20"/>
                <w:szCs w:val="20"/>
              </w:rPr>
              <w:t xml:space="preserve"> </w:t>
            </w:r>
            <w:r w:rsidR="006862B0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Р%600, </w:t>
            </w:r>
            <w:r w:rsidR="006862B0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</w:t>
            </w:r>
            <w:r w:rsidR="000B32C1">
              <w:rPr>
                <w:sz w:val="20"/>
                <w:szCs w:val="20"/>
              </w:rPr>
              <w:lastRenderedPageBreak/>
              <w:t>Р%630,</w:t>
            </w:r>
            <w:r w:rsidR="006862B0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6862B0"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 w:rsidR="006862B0"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6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240036" w:rsidP="009F0CB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rStyle w:val="a7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, </w:t>
            </w:r>
            <w:r w:rsidR="003C2B70"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графе 5 отражение показателей по группировочным кодам КОСГУ</w:t>
            </w:r>
            <w:r w:rsidR="004C2188">
              <w:rPr>
                <w:rStyle w:val="a7"/>
                <w:sz w:val="20"/>
                <w:szCs w:val="20"/>
              </w:rPr>
              <w:footnoteReference w:id="12"/>
            </w:r>
            <w:r w:rsidRPr="002802A3">
              <w:rPr>
                <w:sz w:val="20"/>
                <w:szCs w:val="20"/>
              </w:rPr>
              <w:t xml:space="preserve"> 170, 300, 400, 500, 600, 700, 800 недопустимо 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6 отражение показателей по группировочным кодам КОСГУ 170, 300, 400, 500, 600, 700, 800 недопустимо 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7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5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6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7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11804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3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10794F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4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10794F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5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A63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 0000000000хх0000000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хх =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A63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с элементами кода статьи источников финансирования дефицита бюджетов, отличными от «01» - недопустимо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в графе 5 раздела 3 &gt;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строка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в графе 5 раздела 3 &lt;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E9377A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823 &lt;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E9377A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824 &gt; 0 недопустимы</w:t>
            </w:r>
          </w:p>
        </w:tc>
      </w:tr>
    </w:tbl>
    <w:p w:rsidR="00C21A67" w:rsidRPr="002802A3" w:rsidRDefault="00C21A67" w:rsidP="00CD605C">
      <w:pPr>
        <w:rPr>
          <w:b/>
          <w:sz w:val="20"/>
          <w:szCs w:val="20"/>
        </w:rPr>
      </w:pPr>
    </w:p>
    <w:p w:rsidR="00517893" w:rsidRPr="002802A3" w:rsidRDefault="00F97A10" w:rsidP="00517893">
      <w:pPr>
        <w:autoSpaceDE w:val="0"/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b/>
          <w:sz w:val="20"/>
          <w:szCs w:val="20"/>
        </w:rPr>
        <w:t xml:space="preserve">Таблица </w:t>
      </w:r>
      <w:r w:rsidR="00CA63D1" w:rsidRPr="002802A3">
        <w:rPr>
          <w:b/>
          <w:sz w:val="20"/>
          <w:szCs w:val="20"/>
        </w:rPr>
        <w:t>2</w:t>
      </w:r>
      <w:r w:rsidRPr="002802A3">
        <w:rPr>
          <w:b/>
          <w:sz w:val="20"/>
          <w:szCs w:val="20"/>
        </w:rPr>
        <w:t>.</w:t>
      </w:r>
      <w:r w:rsidR="00517893" w:rsidRPr="002802A3">
        <w:rPr>
          <w:rStyle w:val="a3"/>
          <w:b/>
          <w:color w:val="auto"/>
          <w:sz w:val="20"/>
          <w:szCs w:val="20"/>
          <w:u w:val="none"/>
        </w:rPr>
        <w:t xml:space="preserve"> Контрольные соотношения для строк 520, 620, раздела 3 «Отчета о кассовом поступлении бюджетных средств (ф. 0503124)»</w:t>
      </w:r>
      <w:r w:rsidR="0083427D" w:rsidRPr="002802A3">
        <w:rPr>
          <w:rStyle w:val="a3"/>
          <w:b/>
          <w:color w:val="auto"/>
          <w:sz w:val="20"/>
          <w:szCs w:val="20"/>
          <w:u w:val="none"/>
        </w:rPr>
        <w:t xml:space="preserve"> (реализовано)</w:t>
      </w:r>
    </w:p>
    <w:p w:rsidR="00F97A10" w:rsidRPr="002802A3" w:rsidRDefault="00F97A10" w:rsidP="00CD605C">
      <w:pPr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992"/>
        <w:gridCol w:w="1418"/>
        <w:gridCol w:w="4536"/>
      </w:tblGrid>
      <w:tr w:rsidR="00297EC2" w:rsidRPr="002802A3" w:rsidTr="00CC4906">
        <w:trPr>
          <w:trHeight w:val="3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300</w:t>
            </w:r>
            <w:r w:rsidRPr="002802A3">
              <w:rPr>
                <w:rStyle w:val="a7"/>
                <w:sz w:val="20"/>
                <w:szCs w:val="20"/>
              </w:rPr>
              <w:footnoteReference w:id="1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300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500</w:t>
            </w:r>
            <w:r w:rsidRPr="002802A3">
              <w:rPr>
                <w:rStyle w:val="a7"/>
                <w:sz w:val="20"/>
                <w:szCs w:val="20"/>
              </w:rPr>
              <w:footnoteReference w:id="17"/>
            </w:r>
            <w:r w:rsidRPr="002802A3">
              <w:rPr>
                <w:sz w:val="20"/>
                <w:szCs w:val="20"/>
                <w:vertAlign w:val="superscript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(кроме И % 550)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(кроме И %550)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800</w:t>
            </w:r>
            <w:r w:rsidRPr="002802A3">
              <w:rPr>
                <w:rStyle w:val="a7"/>
                <w:sz w:val="20"/>
                <w:szCs w:val="20"/>
              </w:rPr>
              <w:footnoteReference w:id="1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400</w:t>
            </w:r>
            <w:r w:rsidRPr="002802A3">
              <w:rPr>
                <w:rStyle w:val="a7"/>
                <w:sz w:val="20"/>
                <w:szCs w:val="20"/>
              </w:rPr>
              <w:footnoteReference w:id="19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 Стр. 520, Гр. 5 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600</w:t>
            </w:r>
            <w:r w:rsidRPr="002802A3">
              <w:rPr>
                <w:rStyle w:val="a7"/>
                <w:sz w:val="20"/>
                <w:szCs w:val="20"/>
              </w:rPr>
              <w:footnoteReference w:id="2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 Стр. 520,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700</w:t>
            </w:r>
            <w:r w:rsidRPr="002802A3">
              <w:rPr>
                <w:rStyle w:val="a7"/>
                <w:sz w:val="20"/>
                <w:szCs w:val="20"/>
              </w:rPr>
              <w:footnoteReference w:id="2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 Стр. 520,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300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300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(за исключением И % 550)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(за исключением И % 550)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 Стр. 620,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 Стр. 620,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 Стр. 620, Гр. 5 &lt; 0 недопустимо</w:t>
            </w:r>
          </w:p>
        </w:tc>
      </w:tr>
    </w:tbl>
    <w:p w:rsidR="002B1097" w:rsidRPr="002802A3" w:rsidRDefault="002B1097" w:rsidP="00CD605C">
      <w:pPr>
        <w:rPr>
          <w:b/>
          <w:sz w:val="20"/>
          <w:szCs w:val="20"/>
        </w:rPr>
      </w:pPr>
    </w:p>
    <w:p w:rsidR="0011221E" w:rsidRPr="002802A3" w:rsidRDefault="0011221E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034832" w:rsidRPr="002802A3">
        <w:rPr>
          <w:rStyle w:val="a7"/>
          <w:b/>
          <w:color w:val="000000"/>
          <w:sz w:val="20"/>
          <w:szCs w:val="20"/>
          <w:u w:val="single"/>
        </w:rPr>
        <w:footnoteReference w:id="22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11221E" w:rsidRPr="002802A3" w:rsidRDefault="0011221E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1019"/>
        <w:gridCol w:w="567"/>
        <w:gridCol w:w="1418"/>
        <w:gridCol w:w="851"/>
        <w:gridCol w:w="4225"/>
      </w:tblGrid>
      <w:tr w:rsidR="00297EC2" w:rsidRPr="002802A3" w:rsidTr="00CC4906">
        <w:trPr>
          <w:trHeight w:val="345"/>
          <w:tblHeader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строк, формирующих строку 010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</w:t>
            </w:r>
            <w:r w:rsidRPr="002802A3">
              <w:rPr>
                <w:sz w:val="20"/>
                <w:szCs w:val="20"/>
              </w:rPr>
              <w:lastRenderedPageBreak/>
              <w:t>формирующих строку 200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200 &lt;&gt; Сумма строк, формирующих </w:t>
            </w:r>
            <w:r w:rsidRPr="002802A3">
              <w:rPr>
                <w:sz w:val="20"/>
                <w:szCs w:val="20"/>
              </w:rPr>
              <w:lastRenderedPageBreak/>
              <w:t>строку 200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5 &lt;&gt; Гр. 6 + Гр. 7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 xml:space="preserve"> или =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2, Гр. 4 &lt; Раздел 2, Гр. 5 – недопустимо </w:t>
            </w:r>
          </w:p>
        </w:tc>
      </w:tr>
      <w:tr w:rsidR="00C85064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85064" w:rsidRPr="002802A3" w:rsidRDefault="00C85064" w:rsidP="00FD434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019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 xml:space="preserve"> или =</w:t>
            </w:r>
          </w:p>
        </w:tc>
        <w:tc>
          <w:tcPr>
            <w:tcW w:w="567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C85064" w:rsidRPr="002802A3" w:rsidRDefault="00C85064" w:rsidP="00FD434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2, Гр. 8 &lt; Раздел 2, Гр. 5 – недопустимо</w:t>
            </w:r>
            <w:r w:rsidR="00786509">
              <w:rPr>
                <w:rStyle w:val="a7"/>
                <w:sz w:val="20"/>
                <w:szCs w:val="20"/>
              </w:rPr>
              <w:footnoteReference w:id="23"/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450, Гр. 5 &lt;&gt; Стр.010, Гр. 5 – Стр.200, Гр. 5 –недопустимо (Дефицит – профицит)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Стр. 500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&lt;&gt; Гр. 6 + Гр. 7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B529E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B529E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68363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68363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520 &lt;&gt; Сумма строк, формирующих строку 520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620 &lt;&gt; Сумма строк, формирующих строку 620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710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710 &lt;&gt; Сумма строк, формирующих строку 710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720 &lt;&gt; Сумма строк, формирующих строку 720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 + 824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823 + Стр. 824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800, Гр. 5 &lt;&gt; Стр. 800, Гр. 6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823, гр. 5 &lt;&gt; Стр. 823, Гр. 6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824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824, гр. 5 &lt;&gt; Стр. 824, Гр. 6 – недопустимо </w:t>
            </w:r>
          </w:p>
        </w:tc>
      </w:tr>
    </w:tbl>
    <w:p w:rsidR="00F21E6F" w:rsidRDefault="00F21E6F" w:rsidP="00F21E6F">
      <w:pPr>
        <w:jc w:val="both"/>
        <w:rPr>
          <w:sz w:val="20"/>
          <w:szCs w:val="20"/>
        </w:rPr>
      </w:pPr>
    </w:p>
    <w:p w:rsidR="006417D1" w:rsidRPr="002802A3" w:rsidRDefault="006417D1" w:rsidP="00CC4906">
      <w:pPr>
        <w:pStyle w:val="2"/>
        <w:jc w:val="both"/>
        <w:rPr>
          <w:b/>
          <w:sz w:val="24"/>
          <w:szCs w:val="24"/>
        </w:rPr>
      </w:pPr>
      <w:bookmarkStart w:id="17" w:name="_Toc501369114"/>
      <w:r w:rsidRPr="002802A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  </w:t>
      </w:r>
      <w:r w:rsidRPr="006417D1">
        <w:rPr>
          <w:b/>
          <w:sz w:val="24"/>
          <w:szCs w:val="24"/>
        </w:rPr>
        <w:t>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</w:t>
      </w:r>
      <w:r w:rsidRPr="002802A3">
        <w:rPr>
          <w:b/>
          <w:sz w:val="24"/>
          <w:szCs w:val="24"/>
        </w:rPr>
        <w:t xml:space="preserve"> (ф. 050312</w:t>
      </w:r>
      <w:r>
        <w:rPr>
          <w:b/>
          <w:sz w:val="24"/>
          <w:szCs w:val="24"/>
        </w:rPr>
        <w:t>9</w:t>
      </w:r>
      <w:r w:rsidRPr="002802A3">
        <w:rPr>
          <w:b/>
          <w:sz w:val="24"/>
          <w:szCs w:val="24"/>
        </w:rPr>
        <w:t>)</w:t>
      </w:r>
      <w:bookmarkStart w:id="18" w:name="_Toc501369115"/>
      <w:bookmarkEnd w:id="17"/>
      <w:r w:rsidR="00CC4906">
        <w:rPr>
          <w:b/>
          <w:sz w:val="24"/>
          <w:szCs w:val="24"/>
        </w:rPr>
        <w:t xml:space="preserve"> </w:t>
      </w:r>
      <w:r w:rsidRPr="002802A3">
        <w:rPr>
          <w:b/>
          <w:sz w:val="24"/>
          <w:szCs w:val="24"/>
        </w:rPr>
        <w:t>(месяц)</w:t>
      </w:r>
      <w:bookmarkEnd w:id="18"/>
    </w:p>
    <w:p w:rsidR="006417D1" w:rsidRPr="002802A3" w:rsidRDefault="006417D1" w:rsidP="006417D1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6417D1" w:rsidRPr="002802A3" w:rsidRDefault="006417D1" w:rsidP="006417D1">
      <w:pPr>
        <w:rPr>
          <w:b/>
          <w:sz w:val="20"/>
          <w:szCs w:val="20"/>
        </w:rPr>
      </w:pPr>
    </w:p>
    <w:p w:rsidR="006417D1" w:rsidRPr="002802A3" w:rsidRDefault="006417D1" w:rsidP="006417D1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1.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992"/>
        <w:gridCol w:w="567"/>
        <w:gridCol w:w="1701"/>
        <w:gridCol w:w="3402"/>
      </w:tblGrid>
      <w:tr w:rsidR="006417D1" w:rsidRPr="002802A3" w:rsidTr="00CC4906">
        <w:trPr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616E2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0B32C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</w:t>
            </w:r>
            <w:r>
              <w:rPr>
                <w:sz w:val="20"/>
                <w:szCs w:val="20"/>
              </w:rPr>
              <w:lastRenderedPageBreak/>
              <w:t xml:space="preserve">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 </w:t>
            </w:r>
            <w:r w:rsidR="004029E6" w:rsidRPr="002802A3">
              <w:rPr>
                <w:sz w:val="20"/>
                <w:szCs w:val="20"/>
              </w:rPr>
              <w:t>в строках, составляющих строку</w:t>
            </w:r>
            <w:r w:rsidR="004029E6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C616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показателей по группировочным кодам видов расходов недопустимо</w:t>
            </w:r>
          </w:p>
        </w:tc>
      </w:tr>
      <w:tr w:rsidR="00C616E2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C616E2" w:rsidRPr="002802A3" w:rsidRDefault="00C616E2" w:rsidP="004029E6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</w:t>
            </w:r>
            <w:r w:rsidR="004029E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9D2E67" w:rsidP="006B27F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16E2" w:rsidRPr="002802A3">
              <w:rPr>
                <w:sz w:val="20"/>
                <w:szCs w:val="20"/>
              </w:rPr>
              <w:t xml:space="preserve">тражение показателей по группировочным кодам </w:t>
            </w:r>
            <w:r w:rsidR="00931076" w:rsidRPr="00931076">
              <w:rPr>
                <w:sz w:val="20"/>
                <w:szCs w:val="20"/>
              </w:rPr>
              <w:t>аналитических групп вида источников финансирования дефицитов бюджето</w:t>
            </w:r>
            <w:r w:rsidR="00891B1C">
              <w:rPr>
                <w:sz w:val="20"/>
                <w:szCs w:val="20"/>
              </w:rPr>
              <w:t>в</w:t>
            </w:r>
            <w:r w:rsidR="00C616E2" w:rsidRPr="002802A3">
              <w:rPr>
                <w:sz w:val="20"/>
                <w:szCs w:val="20"/>
              </w:rPr>
              <w:t xml:space="preserve"> 170, 300, 400, 500, 600, 700, 800 недопустимо </w:t>
            </w:r>
          </w:p>
        </w:tc>
      </w:tr>
      <w:tr w:rsidR="00C737F9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Pr="002C51CA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6 в разделе 2  не заполняется</w:t>
            </w:r>
          </w:p>
        </w:tc>
      </w:tr>
      <w:tr w:rsidR="00C737F9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Pr="003F5161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8 в разделе 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3.1.1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3.1.1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3.1.2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3.1.2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3.1.3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3.1.3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3.1.4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3.1.4  не заполняется</w:t>
            </w:r>
          </w:p>
        </w:tc>
      </w:tr>
      <w:tr w:rsidR="005226DD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5226DD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Pr="003F5161" w:rsidRDefault="005226DD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3.2  не заполняется</w:t>
            </w:r>
          </w:p>
        </w:tc>
      </w:tr>
      <w:tr w:rsidR="005226DD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5226DD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</w:t>
            </w:r>
            <w:r w:rsidR="00E809D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5226DD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Pr="003F5161" w:rsidRDefault="005226DD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</w:t>
            </w:r>
            <w:r w:rsidR="00E809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3.2.1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3.2.1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3.2.2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3.2.2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3.2.3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3.2.3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11 в разделе 3.2.4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12 в разделе 3.2.4  не заполняется</w:t>
            </w:r>
          </w:p>
        </w:tc>
      </w:tr>
    </w:tbl>
    <w:p w:rsidR="006417D1" w:rsidRDefault="006417D1" w:rsidP="006417D1">
      <w:pPr>
        <w:rPr>
          <w:b/>
          <w:sz w:val="20"/>
          <w:szCs w:val="20"/>
        </w:rPr>
      </w:pPr>
    </w:p>
    <w:p w:rsidR="007A2FE6" w:rsidRDefault="007A2FE6" w:rsidP="007A2FE6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E809DC" w:rsidRDefault="00E809DC" w:rsidP="007A2FE6">
      <w:pPr>
        <w:autoSpaceDE w:val="0"/>
        <w:rPr>
          <w:rStyle w:val="a3"/>
          <w:b/>
          <w:color w:val="000000"/>
          <w:sz w:val="20"/>
          <w:szCs w:val="20"/>
        </w:rPr>
      </w:pPr>
    </w:p>
    <w:p w:rsidR="007A2FE6" w:rsidRPr="002802A3" w:rsidRDefault="00E809DC" w:rsidP="007A2F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Таблица 2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736"/>
        <w:gridCol w:w="992"/>
        <w:gridCol w:w="567"/>
        <w:gridCol w:w="1418"/>
        <w:gridCol w:w="851"/>
        <w:gridCol w:w="4225"/>
      </w:tblGrid>
      <w:tr w:rsidR="007A2FE6" w:rsidRPr="002802A3" w:rsidTr="00CC4906">
        <w:trPr>
          <w:trHeight w:val="345"/>
          <w:tblHeader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D9349B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200</w:t>
            </w:r>
            <w:r w:rsidRPr="002802A3">
              <w:rPr>
                <w:sz w:val="20"/>
                <w:szCs w:val="20"/>
              </w:rPr>
              <w:t xml:space="preserve"> &lt;&gt; Сумма строк, формирующих строку </w:t>
            </w:r>
            <w:r>
              <w:rPr>
                <w:sz w:val="20"/>
                <w:szCs w:val="20"/>
              </w:rPr>
              <w:t>20</w:t>
            </w:r>
            <w:r w:rsidRPr="002802A3">
              <w:rPr>
                <w:sz w:val="20"/>
                <w:szCs w:val="20"/>
              </w:rPr>
              <w:t>0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D3526" w:rsidRPr="007D3526" w:rsidRDefault="007D3526" w:rsidP="007A2F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7D352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9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11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D3526" w:rsidRDefault="007D3526" w:rsidP="007A2F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7D352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10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12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5D7979" w:rsidRPr="002802A3" w:rsidTr="00CC4906">
        <w:trPr>
          <w:trHeight w:val="345"/>
        </w:trPr>
        <w:tc>
          <w:tcPr>
            <w:tcW w:w="851" w:type="dxa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5D7979" w:rsidRPr="005D7979" w:rsidRDefault="005D7979" w:rsidP="005D79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D7979" w:rsidRPr="005D7979" w:rsidRDefault="005D7979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25" w:type="dxa"/>
            <w:shd w:val="clear" w:color="auto" w:fill="auto"/>
          </w:tcPr>
          <w:p w:rsidR="005D7979" w:rsidRPr="002802A3" w:rsidRDefault="005D7979" w:rsidP="005D797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>
              <w:rPr>
                <w:sz w:val="20"/>
                <w:szCs w:val="20"/>
              </w:rPr>
              <w:t>11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>
              <w:rPr>
                <w:sz w:val="20"/>
                <w:szCs w:val="20"/>
              </w:rPr>
              <w:t>510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510</w:t>
            </w:r>
            <w:r w:rsidRPr="002802A3">
              <w:rPr>
                <w:sz w:val="20"/>
                <w:szCs w:val="20"/>
              </w:rPr>
              <w:t xml:space="preserve"> &lt;&gt; Сумма строк, формирующих строку </w:t>
            </w:r>
            <w:r>
              <w:rPr>
                <w:sz w:val="20"/>
                <w:szCs w:val="20"/>
              </w:rPr>
              <w:t>510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D3526" w:rsidRPr="002802A3" w:rsidRDefault="007D3526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9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11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D3526" w:rsidRPr="002802A3" w:rsidRDefault="007D3526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10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12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5D7979" w:rsidRPr="002802A3" w:rsidTr="00CC4906">
        <w:trPr>
          <w:trHeight w:val="345"/>
        </w:trPr>
        <w:tc>
          <w:tcPr>
            <w:tcW w:w="851" w:type="dxa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D7979" w:rsidRDefault="005D7979" w:rsidP="007A2F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5D7979" w:rsidRDefault="005D7979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25" w:type="dxa"/>
            <w:shd w:val="clear" w:color="auto" w:fill="auto"/>
          </w:tcPr>
          <w:p w:rsidR="005D7979" w:rsidRPr="002802A3" w:rsidRDefault="005D7979" w:rsidP="005D797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>
              <w:rPr>
                <w:sz w:val="20"/>
                <w:szCs w:val="20"/>
              </w:rPr>
              <w:t>11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+ 920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900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910 + Стр. 920 </w:t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+ 912 + 913 + 914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910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911 + Стр. 912 + Стр. 913 + Стр. 914  </w:t>
            </w:r>
            <w:r>
              <w:rPr>
                <w:sz w:val="20"/>
                <w:szCs w:val="20"/>
              </w:rPr>
              <w:br/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B82178" w:rsidRPr="002802A3" w:rsidTr="00CC4906">
        <w:trPr>
          <w:trHeight w:val="345"/>
        </w:trPr>
        <w:tc>
          <w:tcPr>
            <w:tcW w:w="851" w:type="dxa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178" w:rsidRPr="002802A3" w:rsidRDefault="00B82178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736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82178" w:rsidRPr="002802A3" w:rsidRDefault="00B82178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+ 922 + 923 + 924</w:t>
            </w:r>
          </w:p>
        </w:tc>
        <w:tc>
          <w:tcPr>
            <w:tcW w:w="851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B82178" w:rsidRPr="002802A3" w:rsidRDefault="00B82178" w:rsidP="00B8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920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921 + Стр. 922 + Стр. 923 + Стр. 924  </w:t>
            </w:r>
            <w:r>
              <w:rPr>
                <w:sz w:val="20"/>
                <w:szCs w:val="20"/>
              </w:rPr>
              <w:br/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B82178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736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82178" w:rsidRPr="002802A3" w:rsidRDefault="00B82178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+ 510 +  900</w:t>
            </w:r>
          </w:p>
        </w:tc>
        <w:tc>
          <w:tcPr>
            <w:tcW w:w="851" w:type="dxa"/>
            <w:shd w:val="clear" w:color="auto" w:fill="auto"/>
          </w:tcPr>
          <w:p w:rsidR="00B82178" w:rsidRPr="002802A3" w:rsidRDefault="00B82178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B82178" w:rsidRPr="002802A3" w:rsidRDefault="00B82178" w:rsidP="00B8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999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200 + Стр. 510 + Стр. 900 </w:t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</w:tbl>
    <w:p w:rsidR="007A2FE6" w:rsidRDefault="007A2FE6" w:rsidP="00AD686C">
      <w:pPr>
        <w:autoSpaceDE w:val="0"/>
        <w:rPr>
          <w:rStyle w:val="a3"/>
          <w:b/>
          <w:color w:val="000000"/>
          <w:sz w:val="20"/>
          <w:szCs w:val="20"/>
        </w:rPr>
      </w:pPr>
    </w:p>
    <w:p w:rsidR="00784D62" w:rsidRPr="002802A3" w:rsidRDefault="00784D62" w:rsidP="00F9001C">
      <w:pPr>
        <w:pStyle w:val="2"/>
        <w:jc w:val="left"/>
        <w:rPr>
          <w:b/>
          <w:sz w:val="24"/>
          <w:szCs w:val="24"/>
        </w:rPr>
      </w:pPr>
      <w:bookmarkStart w:id="19" w:name="_Toc501369116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  Отчет об операциях по счетам Главной книги (ф. 0531981)</w:t>
      </w:r>
      <w:bookmarkEnd w:id="19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(день)</w:t>
      </w:r>
    </w:p>
    <w:p w:rsidR="00784D62" w:rsidRPr="002802A3" w:rsidRDefault="00784D62" w:rsidP="00784D62"/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Показатели по кодам вида финансового обеспечения 2, 4, 5, 6, 7, 8, 9 недопустимы.</w:t>
      </w:r>
    </w:p>
    <w:p w:rsidR="00784D62" w:rsidRPr="00346730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Отражение показателей по группировочному счету бюджетного учета недопустимо (проверка по сегментам глав, раздел, подраздел, целевая статья, вид расходов).</w:t>
      </w:r>
    </w:p>
    <w:p w:rsidR="00C8475F" w:rsidRPr="00C8475F" w:rsidRDefault="00C8475F" w:rsidP="00784D62">
      <w:r>
        <w:rPr>
          <w:sz w:val="20"/>
          <w:szCs w:val="20"/>
        </w:rPr>
        <w:t>По КСБУ 140210 отражение  показателей с элемента</w:t>
      </w:r>
      <w:r w:rsidR="006D5BA2">
        <w:rPr>
          <w:sz w:val="20"/>
          <w:szCs w:val="20"/>
        </w:rPr>
        <w:t>ми</w:t>
      </w:r>
      <w:r>
        <w:rPr>
          <w:sz w:val="20"/>
          <w:szCs w:val="20"/>
        </w:rPr>
        <w:t xml:space="preserve"> кода доходов и источников финансирования дефицита федерального бюджета, отличными от «01»  - недопустимо. 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51"/>
        <w:gridCol w:w="850"/>
        <w:gridCol w:w="851"/>
        <w:gridCol w:w="1842"/>
        <w:gridCol w:w="709"/>
        <w:gridCol w:w="709"/>
        <w:gridCol w:w="2835"/>
      </w:tblGrid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графа 2 &lt;&gt; Строка «Итого» графа 3 – недопустимо</w:t>
            </w:r>
          </w:p>
        </w:tc>
      </w:tr>
    </w:tbl>
    <w:p w:rsidR="00784D62" w:rsidRPr="002802A3" w:rsidRDefault="00784D62" w:rsidP="004C6782">
      <w:pPr>
        <w:pStyle w:val="1"/>
        <w:rPr>
          <w:b/>
          <w:sz w:val="24"/>
          <w:szCs w:val="24"/>
        </w:rPr>
      </w:pPr>
    </w:p>
    <w:p w:rsidR="004C6782" w:rsidRPr="002802A3" w:rsidRDefault="004C6782" w:rsidP="00CC4906">
      <w:pPr>
        <w:pStyle w:val="2"/>
        <w:jc w:val="both"/>
        <w:rPr>
          <w:b/>
        </w:rPr>
      </w:pPr>
      <w:bookmarkStart w:id="20" w:name="_Toc501369117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5</w:t>
      </w:r>
      <w:r w:rsidRPr="002802A3">
        <w:rPr>
          <w:b/>
          <w:sz w:val="24"/>
          <w:szCs w:val="24"/>
        </w:rPr>
        <w:t>  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(ф. 0531340)</w:t>
      </w:r>
      <w:bookmarkEnd w:id="20"/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(месяц)</w:t>
      </w:r>
    </w:p>
    <w:p w:rsidR="004C6782" w:rsidRPr="002802A3" w:rsidRDefault="004C6782" w:rsidP="004C6782">
      <w:pPr>
        <w:rPr>
          <w:sz w:val="20"/>
          <w:szCs w:val="20"/>
        </w:rPr>
      </w:pPr>
    </w:p>
    <w:p w:rsidR="004C6782" w:rsidRPr="002802A3" w:rsidRDefault="004C6782" w:rsidP="004C678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4C6782" w:rsidRPr="002802A3" w:rsidRDefault="004C6782" w:rsidP="004C6782">
      <w:pPr>
        <w:jc w:val="both"/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992"/>
        <w:gridCol w:w="567"/>
        <w:gridCol w:w="992"/>
        <w:gridCol w:w="567"/>
        <w:gridCol w:w="1701"/>
        <w:gridCol w:w="567"/>
        <w:gridCol w:w="3686"/>
      </w:tblGrid>
      <w:tr w:rsidR="004C6782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4C678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Сумма строк, формирующих строку 010 – недопустимо</w:t>
            </w:r>
          </w:p>
        </w:tc>
      </w:tr>
      <w:tr w:rsidR="004C678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500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Стр.500 &lt;&gt; Сумма строк, формирующих строку 500 – недопустимо</w:t>
            </w:r>
          </w:p>
        </w:tc>
      </w:tr>
    </w:tbl>
    <w:p w:rsidR="004C6782" w:rsidRPr="002802A3" w:rsidRDefault="004C6782" w:rsidP="004C6782">
      <w:pPr>
        <w:jc w:val="both"/>
        <w:rPr>
          <w:sz w:val="20"/>
          <w:szCs w:val="20"/>
        </w:rPr>
      </w:pPr>
    </w:p>
    <w:p w:rsidR="002839C9" w:rsidRPr="002802A3" w:rsidRDefault="002839C9" w:rsidP="00CC4906">
      <w:pPr>
        <w:pStyle w:val="2"/>
        <w:jc w:val="both"/>
        <w:rPr>
          <w:b/>
        </w:rPr>
      </w:pPr>
      <w:bookmarkStart w:id="21" w:name="_Toc501369118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6</w:t>
      </w:r>
      <w:r w:rsidRPr="002802A3">
        <w:rPr>
          <w:b/>
          <w:sz w:val="24"/>
          <w:szCs w:val="24"/>
        </w:rPr>
        <w:t>  Отчет о кассовых выбытиях средств федерального бюджета в разрезе получателей средств федерального бюджета и администраторов источников финансирования дефицита федерального бюджета (ф. 0521413)</w:t>
      </w:r>
      <w:bookmarkEnd w:id="21"/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(месяц)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p w:rsidR="002839C9" w:rsidRPr="002802A3" w:rsidRDefault="002839C9" w:rsidP="002839C9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2839C9" w:rsidRPr="002802A3" w:rsidRDefault="002839C9" w:rsidP="002839C9">
      <w:pPr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992"/>
        <w:gridCol w:w="851"/>
        <w:gridCol w:w="1417"/>
        <w:gridCol w:w="3686"/>
      </w:tblGrid>
      <w:tr w:rsidR="002839C9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27" w:type="dxa"/>
          </w:tcPr>
          <w:p w:rsidR="002839C9" w:rsidRPr="002802A3" w:rsidRDefault="002839C9" w:rsidP="005F60A8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50" w:type="dxa"/>
          </w:tcPr>
          <w:p w:rsidR="002839C9" w:rsidRPr="002802A3" w:rsidRDefault="002839C9" w:rsidP="005F60A8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686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9" w:rsidRPr="002802A3" w:rsidRDefault="00F12A97" w:rsidP="009C1C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>Р%610, Р%620,</w:t>
            </w:r>
            <w:r w:rsidR="009C1CE6">
              <w:rPr>
                <w:sz w:val="20"/>
                <w:szCs w:val="20"/>
              </w:rPr>
              <w:t xml:space="preserve"> Р%630,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9C1CE6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EE3D35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="00F12A97"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="00F12A97"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F12A97" w:rsidRPr="002802A3">
              <w:rPr>
                <w:sz w:val="20"/>
                <w:szCs w:val="20"/>
              </w:rPr>
              <w:t xml:space="preserve"> графе 6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  <w:tr w:rsidR="00F12A97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9C1CE6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9C1CE6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Del="00F12A97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2802A3">
              <w:rPr>
                <w:sz w:val="20"/>
                <w:szCs w:val="20"/>
              </w:rPr>
              <w:t xml:space="preserve"> </w:t>
            </w:r>
            <w:r w:rsidR="00F12A97" w:rsidRPr="002802A3">
              <w:rPr>
                <w:sz w:val="20"/>
                <w:szCs w:val="20"/>
              </w:rPr>
              <w:t xml:space="preserve">графе </w:t>
            </w:r>
            <w:r w:rsidR="00F12A97">
              <w:rPr>
                <w:sz w:val="20"/>
                <w:szCs w:val="20"/>
              </w:rPr>
              <w:t>7</w:t>
            </w:r>
            <w:r w:rsidR="00F12A97" w:rsidRPr="002802A3">
              <w:rPr>
                <w:sz w:val="20"/>
                <w:szCs w:val="20"/>
              </w:rPr>
              <w:t xml:space="preserve">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  <w:tr w:rsidR="00F12A97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lastRenderedPageBreak/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9C1CE6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9C1CE6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Del="00F12A97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F12A97" w:rsidRPr="002802A3">
              <w:rPr>
                <w:sz w:val="20"/>
                <w:szCs w:val="20"/>
              </w:rPr>
              <w:t xml:space="preserve"> графе </w:t>
            </w:r>
            <w:r>
              <w:rPr>
                <w:sz w:val="20"/>
                <w:szCs w:val="20"/>
              </w:rPr>
              <w:t>8</w:t>
            </w:r>
            <w:r w:rsidR="00F12A97" w:rsidRPr="002802A3">
              <w:rPr>
                <w:sz w:val="20"/>
                <w:szCs w:val="20"/>
              </w:rPr>
              <w:t xml:space="preserve">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2839C9" w:rsidRPr="002802A3" w:rsidRDefault="002839C9" w:rsidP="002839C9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851"/>
        <w:gridCol w:w="1134"/>
        <w:gridCol w:w="567"/>
        <w:gridCol w:w="1276"/>
        <w:gridCol w:w="850"/>
        <w:gridCol w:w="3544"/>
      </w:tblGrid>
      <w:tr w:rsidR="002839C9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&lt;&gt; Гр.</w:t>
            </w:r>
            <w:r w:rsidR="00363677"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363677">
              <w:rPr>
                <w:sz w:val="20"/>
                <w:szCs w:val="20"/>
              </w:rPr>
              <w:t xml:space="preserve">5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&lt;&gt; Гр.</w:t>
            </w:r>
            <w:r w:rsidR="00363677">
              <w:rPr>
                <w:sz w:val="20"/>
                <w:szCs w:val="20"/>
              </w:rPr>
              <w:t>7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363677">
              <w:rPr>
                <w:sz w:val="20"/>
                <w:szCs w:val="20"/>
              </w:rPr>
              <w:t xml:space="preserve">8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 &lt;&gt; Сумма строк, формирующих строку «Итого»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 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 Гр. 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 Гр. 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0A0F4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0A0F48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 &lt;&gt; Гр.</w:t>
            </w:r>
            <w:r w:rsidR="000A0F48"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0A0F48"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0A0F4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0A0F48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 &lt;&gt; Гр.</w:t>
            </w:r>
            <w:r w:rsidR="000A0F48">
              <w:rPr>
                <w:sz w:val="20"/>
                <w:szCs w:val="20"/>
              </w:rPr>
              <w:t>7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0A0F48">
              <w:rPr>
                <w:sz w:val="20"/>
                <w:szCs w:val="20"/>
              </w:rPr>
              <w:t>8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 &lt;&gt; Сумма строк, формирующих строку «Итого»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784D62" w:rsidRPr="002802A3" w:rsidRDefault="00784D62" w:rsidP="00F9001C">
      <w:pPr>
        <w:pStyle w:val="2"/>
        <w:jc w:val="both"/>
        <w:rPr>
          <w:b/>
          <w:sz w:val="24"/>
          <w:szCs w:val="24"/>
        </w:rPr>
      </w:pPr>
      <w:bookmarkStart w:id="22" w:name="_Toc501369119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7</w:t>
      </w:r>
      <w:r w:rsidRPr="002802A3">
        <w:rPr>
          <w:b/>
          <w:sz w:val="24"/>
          <w:szCs w:val="24"/>
        </w:rPr>
        <w:t>  Расшифровка остатков средств во временном распоряжении к Балансу по поступлениям и выбытиям бюджетных средств (ф. 0503140) (ф. 0531341)</w:t>
      </w:r>
      <w:bookmarkEnd w:id="22"/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587"/>
        <w:gridCol w:w="850"/>
        <w:gridCol w:w="851"/>
        <w:gridCol w:w="1559"/>
        <w:gridCol w:w="850"/>
        <w:gridCol w:w="3686"/>
      </w:tblGrid>
      <w:tr w:rsidR="00784D62" w:rsidRPr="002802A3" w:rsidTr="00CC4906">
        <w:trPr>
          <w:trHeight w:val="345"/>
          <w:tblHeader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 &lt;&gt; Сумма строк «Итого по ГРБС»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ГРБС» &lt;&gt; Сумма строк, формирующих строку «Итого по ГРБС» – недопустимо</w:t>
            </w:r>
          </w:p>
        </w:tc>
      </w:tr>
    </w:tbl>
    <w:p w:rsidR="00784D62" w:rsidRPr="002802A3" w:rsidRDefault="00784D62" w:rsidP="00784D62">
      <w:pPr>
        <w:jc w:val="both"/>
        <w:rPr>
          <w:sz w:val="20"/>
          <w:szCs w:val="20"/>
        </w:rPr>
      </w:pPr>
    </w:p>
    <w:p w:rsidR="002839C9" w:rsidRPr="002802A3" w:rsidRDefault="002839C9" w:rsidP="00CC4906">
      <w:pPr>
        <w:pStyle w:val="2"/>
        <w:jc w:val="both"/>
        <w:rPr>
          <w:b/>
        </w:rPr>
      </w:pPr>
      <w:bookmarkStart w:id="23" w:name="_Toc501369120"/>
      <w:r w:rsidRPr="002802A3">
        <w:rPr>
          <w:b/>
          <w:sz w:val="24"/>
          <w:szCs w:val="24"/>
        </w:rPr>
        <w:t>2.</w:t>
      </w:r>
      <w:r w:rsidR="00EA046F">
        <w:rPr>
          <w:b/>
          <w:sz w:val="24"/>
          <w:szCs w:val="24"/>
        </w:rPr>
        <w:t>8</w:t>
      </w:r>
      <w:r w:rsidRPr="002802A3">
        <w:rPr>
          <w:b/>
          <w:sz w:val="24"/>
          <w:szCs w:val="24"/>
        </w:rPr>
        <w:t>  </w:t>
      </w:r>
      <w:r w:rsidR="00940548" w:rsidRPr="00940548">
        <w:rPr>
          <w:b/>
          <w:sz w:val="24"/>
          <w:szCs w:val="24"/>
        </w:rPr>
        <w:t>Справка о перечислении межбюджетных трансфертов из федерального бюджета в бюджеты бюджетной системы Российской Федерации</w:t>
      </w:r>
      <w:r w:rsidR="00171F76" w:rsidRPr="002802A3">
        <w:rPr>
          <w:b/>
          <w:sz w:val="24"/>
          <w:szCs w:val="24"/>
        </w:rPr>
        <w:t xml:space="preserve"> </w:t>
      </w:r>
      <w:r w:rsidRPr="002802A3">
        <w:rPr>
          <w:b/>
          <w:sz w:val="24"/>
          <w:szCs w:val="24"/>
        </w:rPr>
        <w:t>(ф. 0521462)</w:t>
      </w:r>
      <w:bookmarkEnd w:id="23"/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(день, месяц)</w:t>
      </w:r>
    </w:p>
    <w:p w:rsidR="002839C9" w:rsidRPr="002802A3" w:rsidRDefault="002839C9" w:rsidP="002839C9">
      <w:pPr>
        <w:rPr>
          <w:b/>
          <w:sz w:val="20"/>
          <w:szCs w:val="20"/>
        </w:rPr>
      </w:pPr>
    </w:p>
    <w:p w:rsidR="002839C9" w:rsidRPr="002802A3" w:rsidRDefault="002839C9" w:rsidP="002839C9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2839C9" w:rsidRPr="002802A3" w:rsidRDefault="002839C9" w:rsidP="002839C9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Отражение показателей КБК по </w:t>
      </w:r>
      <w:r w:rsidR="00940548">
        <w:rPr>
          <w:sz w:val="20"/>
          <w:szCs w:val="20"/>
        </w:rPr>
        <w:t xml:space="preserve">кодам видов </w:t>
      </w:r>
      <w:r w:rsidRPr="002802A3">
        <w:rPr>
          <w:sz w:val="20"/>
          <w:szCs w:val="20"/>
        </w:rPr>
        <w:t>расход</w:t>
      </w:r>
      <w:r w:rsidR="00940548">
        <w:rPr>
          <w:sz w:val="20"/>
          <w:szCs w:val="20"/>
        </w:rPr>
        <w:t xml:space="preserve">ов, </w:t>
      </w:r>
      <w:r w:rsidRPr="002802A3">
        <w:rPr>
          <w:sz w:val="20"/>
          <w:szCs w:val="20"/>
        </w:rPr>
        <w:t xml:space="preserve"> не </w:t>
      </w:r>
      <w:r w:rsidR="00940548">
        <w:rPr>
          <w:sz w:val="20"/>
          <w:szCs w:val="20"/>
        </w:rPr>
        <w:t>входящих в группу</w:t>
      </w:r>
      <w:r w:rsidR="00940548" w:rsidRPr="002802A3">
        <w:rPr>
          <w:sz w:val="20"/>
          <w:szCs w:val="20"/>
        </w:rPr>
        <w:t xml:space="preserve"> </w:t>
      </w:r>
      <w:r w:rsidR="00940548">
        <w:rPr>
          <w:sz w:val="20"/>
          <w:szCs w:val="20"/>
        </w:rPr>
        <w:t>500</w:t>
      </w:r>
      <w:r w:rsidRPr="002802A3">
        <w:rPr>
          <w:sz w:val="20"/>
          <w:szCs w:val="20"/>
        </w:rPr>
        <w:t xml:space="preserve"> «</w:t>
      </w:r>
      <w:r w:rsidR="00940548" w:rsidRPr="00940548">
        <w:rPr>
          <w:sz w:val="20"/>
          <w:szCs w:val="20"/>
        </w:rPr>
        <w:t>Межбюджетные трансферты</w:t>
      </w:r>
      <w:r w:rsidRPr="002802A3">
        <w:rPr>
          <w:sz w:val="20"/>
          <w:szCs w:val="20"/>
        </w:rPr>
        <w:t>» недопустимо.</w:t>
      </w:r>
    </w:p>
    <w:p w:rsidR="002839C9" w:rsidRPr="002802A3" w:rsidRDefault="002839C9" w:rsidP="002839C9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48"/>
        <w:gridCol w:w="595"/>
        <w:gridCol w:w="992"/>
        <w:gridCol w:w="1701"/>
        <w:gridCol w:w="850"/>
        <w:gridCol w:w="4253"/>
      </w:tblGrid>
      <w:tr w:rsidR="002839C9" w:rsidRPr="002802A3" w:rsidTr="00CC4906">
        <w:trPr>
          <w:trHeight w:val="345"/>
          <w:tblHeader/>
        </w:trPr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48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95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70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53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8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595" w:type="dxa"/>
            <w:shd w:val="clear" w:color="auto" w:fill="auto"/>
          </w:tcPr>
          <w:p w:rsidR="002839C9" w:rsidRPr="002802A3" w:rsidRDefault="00863870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863870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&lt;&gt; Сумма строк, формирующих строку «Итого»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784D62" w:rsidRPr="002802A3" w:rsidRDefault="00784D62" w:rsidP="00F9001C">
      <w:pPr>
        <w:pStyle w:val="2"/>
        <w:jc w:val="left"/>
        <w:rPr>
          <w:b/>
          <w:sz w:val="24"/>
          <w:szCs w:val="24"/>
        </w:rPr>
      </w:pPr>
      <w:bookmarkStart w:id="24" w:name="_Toc501369121"/>
      <w:r w:rsidRPr="002802A3">
        <w:rPr>
          <w:b/>
          <w:sz w:val="24"/>
          <w:szCs w:val="24"/>
        </w:rPr>
        <w:t>2.</w:t>
      </w:r>
      <w:r w:rsidR="00EA046F">
        <w:rPr>
          <w:b/>
          <w:sz w:val="24"/>
          <w:szCs w:val="24"/>
        </w:rPr>
        <w:t>9</w:t>
      </w:r>
      <w:r w:rsidRPr="002802A3">
        <w:rPr>
          <w:b/>
          <w:sz w:val="24"/>
          <w:szCs w:val="24"/>
        </w:rPr>
        <w:t>  Сведения о входящих остатках по счетам Главной книги (ф. 0531982)</w:t>
      </w:r>
      <w:bookmarkEnd w:id="24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(год)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Показатели по кодам вида финансового обеспечения 2, 4, 5, 6, 7, 8, 9 недопустимы.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В отчете могут быть данные только по счетам: 120211, 120212, 120213, 120231 (только для 9500), 120233 (только для 9500), 320211, 140230,  340230, а также данные по счетам раздела «Санкционирование расходов бюджета», за исключением счетов  по аналитической группе синтетического счета – 10 «Санкционирование по текущему финансовому году». 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Данные по счету 120211, 120212, 120213, 120231, 120233,  320211 могут быть отражены только по Дебету. 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Данные по счету 140230,  340230 могут быть отражены только по Кредиту.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993"/>
        <w:gridCol w:w="1701"/>
        <w:gridCol w:w="850"/>
        <w:gridCol w:w="3544"/>
      </w:tblGrid>
      <w:tr w:rsidR="00784D62" w:rsidRPr="002802A3" w:rsidTr="00CC4906">
        <w:trPr>
          <w:trHeight w:val="345"/>
          <w:tblHeader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ind w:right="175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графа 2 &lt;&gt; Строка «Итого» графа 3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b/>
          <w:sz w:val="20"/>
          <w:szCs w:val="20"/>
        </w:rPr>
      </w:pPr>
    </w:p>
    <w:p w:rsidR="00F21E6F" w:rsidRPr="002802A3" w:rsidRDefault="00F21E6F" w:rsidP="00326D89">
      <w:pPr>
        <w:rPr>
          <w:b/>
        </w:rPr>
      </w:pPr>
    </w:p>
    <w:p w:rsidR="006F6FAA" w:rsidRPr="002802A3" w:rsidRDefault="00784D62" w:rsidP="00F9001C">
      <w:pPr>
        <w:pStyle w:val="1"/>
        <w:rPr>
          <w:b/>
          <w:i/>
          <w:sz w:val="24"/>
          <w:szCs w:val="24"/>
        </w:rPr>
      </w:pPr>
      <w:bookmarkStart w:id="25" w:name="_Toc501369122"/>
      <w:r w:rsidRPr="002802A3">
        <w:rPr>
          <w:b/>
          <w:sz w:val="24"/>
          <w:szCs w:val="24"/>
        </w:rPr>
        <w:t>3</w:t>
      </w:r>
      <w:r w:rsidRPr="002802A3">
        <w:rPr>
          <w:b/>
          <w:i/>
          <w:sz w:val="24"/>
          <w:szCs w:val="24"/>
        </w:rPr>
        <w:t>.</w:t>
      </w:r>
      <w:r w:rsidR="001F7974" w:rsidRPr="002802A3">
        <w:rPr>
          <w:b/>
          <w:i/>
          <w:sz w:val="24"/>
          <w:szCs w:val="24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CE46A7">
        <w:rPr>
          <w:b/>
          <w:i/>
          <w:sz w:val="24"/>
          <w:szCs w:val="24"/>
        </w:rPr>
        <w:t>операциям со средствами</w:t>
      </w:r>
      <w:r w:rsidRPr="002802A3">
        <w:rPr>
          <w:b/>
          <w:i/>
          <w:sz w:val="24"/>
          <w:szCs w:val="24"/>
        </w:rPr>
        <w:t xml:space="preserve"> бюджетных учреждений, автономных учреждений и иных </w:t>
      </w:r>
      <w:r w:rsidR="00CE46A7">
        <w:rPr>
          <w:b/>
          <w:i/>
          <w:sz w:val="24"/>
          <w:szCs w:val="24"/>
        </w:rPr>
        <w:t>юридических лиц</w:t>
      </w:r>
      <w:bookmarkEnd w:id="25"/>
    </w:p>
    <w:p w:rsidR="005F378A" w:rsidRPr="002802A3" w:rsidRDefault="005F378A" w:rsidP="00CD605C">
      <w:pPr>
        <w:jc w:val="both"/>
        <w:rPr>
          <w:sz w:val="20"/>
          <w:szCs w:val="20"/>
        </w:rPr>
      </w:pPr>
    </w:p>
    <w:p w:rsidR="00C77B0E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26" w:name="_Toc501369123"/>
      <w:r w:rsidRPr="002802A3">
        <w:rPr>
          <w:b/>
          <w:sz w:val="24"/>
          <w:szCs w:val="24"/>
        </w:rPr>
        <w:t>3</w:t>
      </w:r>
      <w:r w:rsidR="001B2B56" w:rsidRPr="002802A3">
        <w:rPr>
          <w:b/>
          <w:sz w:val="24"/>
          <w:szCs w:val="24"/>
        </w:rPr>
        <w:t>.</w:t>
      </w:r>
      <w:r w:rsidRPr="002802A3">
        <w:rPr>
          <w:b/>
          <w:sz w:val="24"/>
          <w:szCs w:val="24"/>
        </w:rPr>
        <w:t>1  </w:t>
      </w:r>
      <w:r w:rsidR="005F378A" w:rsidRPr="002802A3">
        <w:rPr>
          <w:b/>
          <w:sz w:val="24"/>
          <w:szCs w:val="24"/>
        </w:rPr>
        <w:t>Баланс по операциям кассового обслуживания бюджетных учреждений, автономных учреждений и иных организаций (ф. 0503154) (далее – Баланс ф.</w:t>
      </w:r>
      <w:r w:rsidR="0075556C" w:rsidRPr="002802A3">
        <w:rPr>
          <w:b/>
          <w:sz w:val="24"/>
          <w:szCs w:val="24"/>
        </w:rPr>
        <w:t> </w:t>
      </w:r>
      <w:r w:rsidR="005F378A" w:rsidRPr="002802A3">
        <w:rPr>
          <w:b/>
          <w:sz w:val="24"/>
          <w:szCs w:val="24"/>
        </w:rPr>
        <w:t>0503154)</w:t>
      </w:r>
      <w:bookmarkEnd w:id="26"/>
    </w:p>
    <w:p w:rsidR="005F378A" w:rsidRPr="002802A3" w:rsidRDefault="00345FCD" w:rsidP="00CD605C">
      <w:pPr>
        <w:jc w:val="both"/>
        <w:rPr>
          <w:b/>
        </w:rPr>
      </w:pPr>
      <w:r w:rsidRPr="002802A3">
        <w:rPr>
          <w:b/>
        </w:rPr>
        <w:t>(месяц, год)</w:t>
      </w:r>
    </w:p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p w:rsidR="001B2B56" w:rsidRPr="002802A3" w:rsidRDefault="001B2B5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1B2B56" w:rsidRPr="002802A3" w:rsidRDefault="001B2B56" w:rsidP="00CD605C">
      <w:pPr>
        <w:rPr>
          <w:b/>
          <w:sz w:val="20"/>
          <w:szCs w:val="20"/>
        </w:rPr>
      </w:pPr>
    </w:p>
    <w:p w:rsidR="001B2B56" w:rsidRPr="002802A3" w:rsidRDefault="001B2B5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851"/>
        <w:gridCol w:w="1559"/>
        <w:gridCol w:w="4111"/>
      </w:tblGrid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F06EB9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F06EB9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013, 014, 015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&gt; </w:t>
            </w:r>
            <w:r w:rsidRPr="002802A3">
              <w:rPr>
                <w:sz w:val="20"/>
                <w:szCs w:val="20"/>
              </w:rPr>
              <w:t xml:space="preserve">или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040, 050, 102, 103, 104, 110, 120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032, 033, 034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&gt; </w:t>
            </w:r>
            <w:r w:rsidRPr="002802A3">
              <w:rPr>
                <w:sz w:val="20"/>
                <w:szCs w:val="20"/>
              </w:rPr>
              <w:t xml:space="preserve">или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040, 050, 102, 103, 104, 110, 120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032, 033, 034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</w:tbl>
    <w:p w:rsidR="001B2B56" w:rsidRPr="002802A3" w:rsidRDefault="001B2B56" w:rsidP="00CD605C">
      <w:pPr>
        <w:autoSpaceDE w:val="0"/>
        <w:rPr>
          <w:rStyle w:val="a3"/>
          <w:b/>
          <w:color w:val="000000"/>
          <w:sz w:val="20"/>
          <w:szCs w:val="20"/>
        </w:rPr>
      </w:pPr>
    </w:p>
    <w:p w:rsidR="001B2B56" w:rsidRPr="002802A3" w:rsidRDefault="001B2B56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1B2B56" w:rsidRPr="002802A3" w:rsidRDefault="001B2B56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1276"/>
        <w:gridCol w:w="1984"/>
        <w:gridCol w:w="709"/>
        <w:gridCol w:w="850"/>
        <w:gridCol w:w="3119"/>
      </w:tblGrid>
      <w:tr w:rsidR="00A75A39" w:rsidRPr="002802A3" w:rsidTr="00CC4906">
        <w:trPr>
          <w:trHeight w:val="345"/>
          <w:tblHeader/>
        </w:trPr>
        <w:tc>
          <w:tcPr>
            <w:tcW w:w="993" w:type="dxa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013 + 014 + 015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Стр.013 + Стр.014 + Стр.015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 + 033 + 034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Стр.030 &lt;&gt; Стр.032 + Стр.033 + Стр.034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010 + 020 + 030 + 040 + 050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Стр.060 &lt;&gt; Стр.010 + Стр.020 + Стр.030 +  Стр.040 + Стр.050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Стр.070,  Гр.3 &lt;&gt; Стр.060,  Гр.3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102 + 103 + 104 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Стр.100 &lt;&gt; Стр.102 + Стр.103 + Стр.104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 + 100 + 110 + 120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Стр.150 &lt;&gt; Стр.090 + Стр.100 + Стр.110 + Стр.120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013 + 014 + 015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Стр.210,Гр.3 &lt;&gt; Стр.013,Гр.3 + Стр.014,Гр.3 + Стр.015,Гр.3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 Показатели Баланса (ф. 0503154) на 1–ое число месяца, следующего за отчетным, за исключением 1 января отчетного года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Стр.210,Гр.3 &lt;&gt; Стр.210,Гр.4 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Стр.220 &lt;&gt; Стр.210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 + 220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Стр.230 &lt;&gt; Стр.150 + Стр.220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0632" w:type="dxa"/>
            <w:gridSpan w:val="8"/>
          </w:tcPr>
          <w:p w:rsidR="00A75A39" w:rsidRPr="002802A3" w:rsidRDefault="00A75A39" w:rsidP="00D02177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Баланса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11.1; 11.2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  <w:r w:rsidRPr="002802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C601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Стр.210 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11.3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 Стр.210,Гр.3 + строка Итого (Гр.15 – Гр.14) + строка Итого (Гр.17 – Гр.16) + строка Итого (Гр.19 – Гр.18) раздела 1 Справки по заключению счетов бюджетного учета отчетного финансового года органа, осуществляющего кассового обслуживание бюджетных учреждений, автономных учреждений и иных организаций к  Балансу ф. 0503154 (ф.0503111)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C601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Стр.210,Гр.4 &lt;&gt; Стр.210,Гр.3 + строка Итого (Гр.15 – Гр.14) + строка Итого (Гр.17 – Гр.16) + строка Итого (Гр.19 – Гр.18) раздела 1 Справки к  Балансу ф. 0503154 (ф.0503111) – недопустимо.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FA276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</w:t>
            </w:r>
            <w:r w:rsidR="00FA2766"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&lt;&gt; Стр.</w:t>
            </w:r>
            <w:r w:rsidR="00FA2766">
              <w:rPr>
                <w:sz w:val="20"/>
                <w:szCs w:val="20"/>
              </w:rPr>
              <w:t>070</w:t>
            </w:r>
            <w:r w:rsidRPr="002802A3">
              <w:rPr>
                <w:sz w:val="20"/>
                <w:szCs w:val="20"/>
              </w:rPr>
              <w:t xml:space="preserve">  – недопустимо</w:t>
            </w:r>
          </w:p>
        </w:tc>
      </w:tr>
    </w:tbl>
    <w:p w:rsidR="005F378A" w:rsidRPr="002802A3" w:rsidRDefault="005F378A" w:rsidP="00CD605C">
      <w:pPr>
        <w:jc w:val="both"/>
        <w:rPr>
          <w:sz w:val="20"/>
          <w:szCs w:val="20"/>
        </w:rPr>
      </w:pPr>
    </w:p>
    <w:p w:rsidR="00345FCD" w:rsidRPr="002802A3" w:rsidRDefault="00784D62" w:rsidP="006E6C64">
      <w:pPr>
        <w:pStyle w:val="2"/>
        <w:jc w:val="both"/>
        <w:rPr>
          <w:b/>
          <w:sz w:val="22"/>
          <w:szCs w:val="22"/>
        </w:rPr>
      </w:pPr>
      <w:bookmarkStart w:id="27" w:name="_Toc501369124"/>
      <w:r w:rsidRPr="002802A3">
        <w:rPr>
          <w:b/>
          <w:sz w:val="22"/>
          <w:szCs w:val="22"/>
        </w:rPr>
        <w:t>3.1</w:t>
      </w:r>
      <w:r w:rsidR="00345FCD" w:rsidRPr="002802A3">
        <w:rPr>
          <w:b/>
          <w:sz w:val="22"/>
          <w:szCs w:val="22"/>
        </w:rPr>
        <w:t>.1 Расшифровка остатков средств к Балансу по операциям кассового обслуживания бюджетных учреждений, автономных учреждений и иных организаций (ф. 0503154)</w:t>
      </w:r>
      <w:bookmarkEnd w:id="27"/>
    </w:p>
    <w:p w:rsidR="00345FCD" w:rsidRPr="002802A3" w:rsidRDefault="00345FCD" w:rsidP="00CD605C">
      <w:pPr>
        <w:autoSpaceDE w:val="0"/>
        <w:rPr>
          <w:rStyle w:val="a3"/>
          <w:b/>
          <w:color w:val="000000"/>
          <w:sz w:val="20"/>
          <w:szCs w:val="20"/>
        </w:rPr>
      </w:pPr>
    </w:p>
    <w:p w:rsidR="00345FCD" w:rsidRPr="002802A3" w:rsidRDefault="00345FCD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276"/>
        <w:gridCol w:w="708"/>
        <w:gridCol w:w="851"/>
        <w:gridCol w:w="1417"/>
        <w:gridCol w:w="851"/>
        <w:gridCol w:w="3942"/>
      </w:tblGrid>
      <w:tr w:rsidR="00A75A39" w:rsidRPr="002802A3" w:rsidTr="00CC4906">
        <w:trPr>
          <w:trHeight w:val="345"/>
          <w:tblHeader/>
        </w:trPr>
        <w:tc>
          <w:tcPr>
            <w:tcW w:w="1587" w:type="dxa"/>
          </w:tcPr>
          <w:p w:rsidR="00A75A39" w:rsidRPr="002802A3" w:rsidRDefault="00A75A39" w:rsidP="007769E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lastRenderedPageBreak/>
              <w:t>№ п/п действ. контроля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«Итого по главе»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 &lt;&gt; Сумма строк «Итого по главе»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главе»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«по видам лицевых счетов»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главе» &lt;&gt; Сумма строк «по видам лицевых счетов»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главе»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«по учреждениям»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главе» &lt;&gt; Сумма строк «по учреждениям»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бюджетных учреждений»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учреждениям» по счетам с кодом 20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бюджетных учреждений» по соответствующей главе &lt;&gt; Сумма строк «из них по учреждениям» по счетам с кодом 20 по соответствующей главе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отдельным счетам бюджетных учреждений»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учреждениям» по счетам с кодом 21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бюджетных учреждений» по соответствующей главе &lt;&gt; Сумма строк «из них по учреждениям» по счетам с кодом 21 по соответствующей главе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бюджетных учреждений со средствами ОМС»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учреждениям» по счетам с кодом 22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бюджетных учреждений со средствами ОМС» по соответствующей главе &lt;&gt; Сумма строк «из них по учреждениям» по счетам с кодом 22 по соответствующей главе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автономных учреждений»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учреждениям» по счетам с кодом 30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автономных учреждений» по соответствующей главе &lt;&gt; Сумма строк «из них по учреждениям» по счетам с кодом 30 по соответствующей главе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отдельным счетам автономных учреждений»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учреждениям» по счетам с кодом 31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автономных учреждений» по соответствующей главе &lt;&gt; Сумма строк «из них по учреждениям» по счетам с кодом 31 по соответствующей главе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счетам </w:t>
            </w:r>
            <w:r w:rsidRPr="002802A3">
              <w:rPr>
                <w:sz w:val="20"/>
                <w:szCs w:val="20"/>
              </w:rPr>
              <w:lastRenderedPageBreak/>
              <w:t>автономных учреждений со средствами ОМС»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</w:t>
            </w:r>
            <w:r w:rsidRPr="002802A3">
              <w:rPr>
                <w:sz w:val="20"/>
                <w:szCs w:val="20"/>
              </w:rPr>
              <w:lastRenderedPageBreak/>
              <w:t>» по счетам с кодом 32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счетам автономных учреждений со средствами ОМС» по соответствующей главе &lt;&gt; Сумма строк </w:t>
            </w:r>
            <w:r w:rsidRPr="002802A3">
              <w:rPr>
                <w:sz w:val="20"/>
                <w:szCs w:val="20"/>
              </w:rPr>
              <w:lastRenderedPageBreak/>
              <w:t>«из них по учреждениям» по счетам с кодом 32 по соответствующей главе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иных организаций» по соответствующей главе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«из них по учреждениям» по счетам с кодом 41 по соответствующей главе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7D601E">
            <w:pPr>
              <w:ind w:right="-8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 счетам иных организаций» по соответствующей главе &lt;&gt; Сумма строк «из них по учреждениям» по счетам с кодом 41 по соответствующей главе – недопустимо</w:t>
            </w:r>
          </w:p>
        </w:tc>
      </w:tr>
    </w:tbl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p w:rsidR="00F734A9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28" w:name="_Toc501369125"/>
      <w:r w:rsidRPr="002802A3">
        <w:rPr>
          <w:b/>
          <w:sz w:val="24"/>
          <w:szCs w:val="24"/>
        </w:rPr>
        <w:t>3.2  </w:t>
      </w:r>
      <w:r w:rsidR="00345FCD" w:rsidRPr="002802A3">
        <w:rPr>
          <w:b/>
          <w:sz w:val="24"/>
          <w:szCs w:val="24"/>
        </w:rPr>
        <w:t>Отчет о кассовом поступлении и выбытии средств бюджетных учреждений, автономных учреждений и иных организаций (ф. 0503155)</w:t>
      </w:r>
      <w:bookmarkEnd w:id="28"/>
    </w:p>
    <w:p w:rsidR="00F734A9" w:rsidRPr="002802A3" w:rsidRDefault="00F734A9" w:rsidP="008B0EAB">
      <w:pPr>
        <w:rPr>
          <w:b/>
        </w:rPr>
      </w:pPr>
      <w:r w:rsidRPr="002802A3">
        <w:rPr>
          <w:b/>
        </w:rPr>
        <w:t>(месяц)</w:t>
      </w:r>
    </w:p>
    <w:p w:rsidR="00F734A9" w:rsidRPr="002802A3" w:rsidRDefault="00F734A9" w:rsidP="00CD605C">
      <w:pPr>
        <w:rPr>
          <w:b/>
          <w:sz w:val="20"/>
          <w:szCs w:val="20"/>
        </w:rPr>
      </w:pPr>
    </w:p>
    <w:p w:rsidR="005153F8" w:rsidRDefault="00F734A9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BE33FB" w:rsidRPr="002C770E" w:rsidRDefault="00BE33FB" w:rsidP="00CD605C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977"/>
        <w:gridCol w:w="850"/>
        <w:gridCol w:w="1418"/>
        <w:gridCol w:w="3969"/>
      </w:tblGrid>
      <w:tr w:rsidR="0029269B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33A39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733A39" w:rsidRPr="00733A39" w:rsidRDefault="00733A39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3A39" w:rsidRPr="00733A39" w:rsidRDefault="00733A39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3A39" w:rsidRPr="00733A39" w:rsidRDefault="002311C7" w:rsidP="00C1685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</w:t>
            </w:r>
            <w:r w:rsidR="00C168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Д%17</w:t>
            </w:r>
            <w:r w:rsidR="00C168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 Д%17</w:t>
            </w:r>
            <w:r w:rsidR="00C168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733A39" w:rsidRPr="00733A39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33A39" w:rsidRPr="00733A39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= 0</w:t>
            </w:r>
            <w:r w:rsidR="00733A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733A39" w:rsidRPr="00733A39" w:rsidRDefault="002311C7" w:rsidP="00733A39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733A39" w:rsidRDefault="00C1685A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Д%172, Д%173, Д%174,</w:t>
            </w:r>
          </w:p>
        </w:tc>
        <w:tc>
          <w:tcPr>
            <w:tcW w:w="850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0 </w:t>
            </w:r>
          </w:p>
        </w:tc>
        <w:tc>
          <w:tcPr>
            <w:tcW w:w="3969" w:type="dxa"/>
            <w:shd w:val="clear" w:color="auto" w:fill="auto"/>
          </w:tcPr>
          <w:p w:rsidR="00C1685A" w:rsidRPr="00733A39" w:rsidRDefault="00C1685A" w:rsidP="002311C7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733A39" w:rsidRDefault="00C1685A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Д%172, Д%173, Д%174,</w:t>
            </w:r>
          </w:p>
        </w:tc>
        <w:tc>
          <w:tcPr>
            <w:tcW w:w="850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0 </w:t>
            </w:r>
          </w:p>
        </w:tc>
        <w:tc>
          <w:tcPr>
            <w:tcW w:w="3969" w:type="dxa"/>
            <w:shd w:val="clear" w:color="auto" w:fill="auto"/>
          </w:tcPr>
          <w:p w:rsidR="00C1685A" w:rsidRPr="00733A39" w:rsidRDefault="00C1685A" w:rsidP="002311C7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2311C7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FF082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>Р%610, Р%620,</w:t>
            </w:r>
            <w:r w:rsidR="00FF0823">
              <w:rPr>
                <w:sz w:val="20"/>
                <w:szCs w:val="20"/>
              </w:rPr>
              <w:t xml:space="preserve"> Р%630, 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F082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9C1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F082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FF0823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F082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F082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 &gt;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 &lt;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825 &lt;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326D8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826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E9377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826 &gt; 0 - недопустимо</w:t>
            </w:r>
          </w:p>
        </w:tc>
      </w:tr>
    </w:tbl>
    <w:p w:rsidR="002C770E" w:rsidRPr="002802A3" w:rsidRDefault="002C770E" w:rsidP="00CD605C">
      <w:pPr>
        <w:rPr>
          <w:b/>
          <w:sz w:val="20"/>
          <w:szCs w:val="20"/>
        </w:rPr>
      </w:pPr>
    </w:p>
    <w:p w:rsidR="00F734A9" w:rsidRPr="002802A3" w:rsidRDefault="00F734A9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F734A9" w:rsidRPr="002802A3" w:rsidRDefault="00F734A9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594"/>
        <w:gridCol w:w="709"/>
        <w:gridCol w:w="567"/>
        <w:gridCol w:w="992"/>
        <w:gridCol w:w="567"/>
        <w:gridCol w:w="1391"/>
        <w:gridCol w:w="850"/>
        <w:gridCol w:w="3119"/>
      </w:tblGrid>
      <w:tr w:rsidR="0086178F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Гр.7 &lt;&gt; Гр.4 + Гр.5 + Гр.6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010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всех строк, формирующих строку 010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200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всех строк, формирующих строку 200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Стр.100 – Стр.200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2, 3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38675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– Стр.500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Стр.620 + Стр.700 + Стр.800 – недопустимо  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520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Стр.520 &lt;&gt; Сумма всех строк, формирующих строку 520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620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Стр.620 &lt;&gt; Сумма всех строк, формирующих строку 620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Стр.710 + Стр.720 – недопустимо  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710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Стр.710 &lt;&gt; Сумма всех строк, формирующих строку 710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10, 11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720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Стр.720 &lt;&gt; Сумма всех строк, формирующих строку 720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8</w:t>
            </w:r>
            <w:r w:rsidRPr="002802A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825</w:t>
            </w:r>
            <w:r w:rsidRPr="002802A3">
              <w:rPr>
                <w:sz w:val="20"/>
                <w:szCs w:val="20"/>
              </w:rPr>
              <w:t xml:space="preserve"> + </w:t>
            </w:r>
            <w:r w:rsidRPr="002802A3">
              <w:rPr>
                <w:sz w:val="20"/>
                <w:szCs w:val="20"/>
                <w:lang w:val="en-US"/>
              </w:rPr>
              <w:t>826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800 &lt;&gt; Стр.</w:t>
            </w:r>
            <w:r w:rsidRPr="002802A3">
              <w:rPr>
                <w:sz w:val="20"/>
                <w:szCs w:val="20"/>
                <w:lang w:val="en-US"/>
              </w:rPr>
              <w:t>825</w:t>
            </w:r>
            <w:r w:rsidRPr="002802A3">
              <w:rPr>
                <w:sz w:val="20"/>
                <w:szCs w:val="20"/>
              </w:rPr>
              <w:t xml:space="preserve"> + Стр.</w:t>
            </w:r>
            <w:r w:rsidRPr="002802A3">
              <w:rPr>
                <w:sz w:val="20"/>
                <w:szCs w:val="20"/>
                <w:lang w:val="en-US"/>
              </w:rPr>
              <w:t>826</w:t>
            </w:r>
            <w:r w:rsidRPr="002802A3">
              <w:rPr>
                <w:sz w:val="20"/>
                <w:szCs w:val="20"/>
              </w:rPr>
              <w:t xml:space="preserve"> – недопустимо  </w:t>
            </w:r>
          </w:p>
        </w:tc>
      </w:tr>
    </w:tbl>
    <w:p w:rsidR="00F734A9" w:rsidRPr="002802A3" w:rsidRDefault="00F734A9" w:rsidP="00CD605C">
      <w:pPr>
        <w:jc w:val="both"/>
        <w:rPr>
          <w:sz w:val="20"/>
          <w:szCs w:val="20"/>
        </w:rPr>
      </w:pPr>
    </w:p>
    <w:p w:rsidR="00665F1B" w:rsidRPr="002802A3" w:rsidRDefault="00665F1B" w:rsidP="00CD605C">
      <w:pPr>
        <w:jc w:val="both"/>
        <w:rPr>
          <w:sz w:val="20"/>
          <w:szCs w:val="20"/>
        </w:rPr>
      </w:pPr>
    </w:p>
    <w:p w:rsidR="003F6630" w:rsidRPr="002802A3" w:rsidRDefault="00784D62" w:rsidP="00310595">
      <w:pPr>
        <w:pStyle w:val="2"/>
        <w:jc w:val="both"/>
        <w:rPr>
          <w:b/>
        </w:rPr>
      </w:pPr>
      <w:bookmarkStart w:id="29" w:name="_Toc501369126"/>
      <w:r w:rsidRPr="002802A3">
        <w:rPr>
          <w:b/>
          <w:sz w:val="24"/>
          <w:szCs w:val="24"/>
        </w:rPr>
        <w:t>3</w:t>
      </w:r>
      <w:r w:rsidR="003F6630" w:rsidRPr="002802A3">
        <w:rPr>
          <w:b/>
          <w:sz w:val="24"/>
          <w:szCs w:val="24"/>
        </w:rPr>
        <w:t>.</w:t>
      </w:r>
      <w:r w:rsidRPr="002802A3">
        <w:rPr>
          <w:b/>
          <w:sz w:val="24"/>
          <w:szCs w:val="24"/>
        </w:rPr>
        <w:t>3  </w:t>
      </w:r>
      <w:r w:rsidR="003F6630" w:rsidRPr="002802A3">
        <w:rPr>
          <w:b/>
          <w:sz w:val="24"/>
          <w:szCs w:val="24"/>
        </w:rPr>
        <w:t xml:space="preserve">Отчет </w:t>
      </w:r>
      <w:r w:rsidR="00CE46A7">
        <w:rPr>
          <w:b/>
          <w:sz w:val="24"/>
          <w:szCs w:val="24"/>
        </w:rPr>
        <w:t>об операциях со</w:t>
      </w:r>
      <w:r w:rsidR="003F6630" w:rsidRPr="002802A3">
        <w:rPr>
          <w:b/>
          <w:sz w:val="24"/>
          <w:szCs w:val="24"/>
        </w:rPr>
        <w:t xml:space="preserve"> средств</w:t>
      </w:r>
      <w:r w:rsidR="00CE46A7">
        <w:rPr>
          <w:b/>
          <w:sz w:val="24"/>
          <w:szCs w:val="24"/>
        </w:rPr>
        <w:t>ами</w:t>
      </w:r>
      <w:r w:rsidR="003F6630" w:rsidRPr="002802A3">
        <w:rPr>
          <w:b/>
          <w:sz w:val="24"/>
          <w:szCs w:val="24"/>
        </w:rPr>
        <w:t xml:space="preserve"> бюджетных учреждений, автономных учреждений и иных </w:t>
      </w:r>
      <w:r w:rsidR="00CE46A7">
        <w:rPr>
          <w:b/>
          <w:sz w:val="24"/>
          <w:szCs w:val="24"/>
        </w:rPr>
        <w:t>юридических лиц</w:t>
      </w:r>
      <w:r w:rsidR="00CE46A7" w:rsidRPr="002802A3">
        <w:rPr>
          <w:b/>
          <w:sz w:val="24"/>
          <w:szCs w:val="24"/>
        </w:rPr>
        <w:t xml:space="preserve"> </w:t>
      </w:r>
      <w:r w:rsidR="003F6630" w:rsidRPr="002802A3">
        <w:rPr>
          <w:b/>
          <w:sz w:val="24"/>
          <w:szCs w:val="24"/>
        </w:rPr>
        <w:t xml:space="preserve">в разрезе учреждений и </w:t>
      </w:r>
      <w:r w:rsidR="00CE46A7">
        <w:rPr>
          <w:b/>
          <w:sz w:val="24"/>
          <w:szCs w:val="24"/>
        </w:rPr>
        <w:t>юридических лиц</w:t>
      </w:r>
      <w:r w:rsidR="00CE46A7" w:rsidRPr="002802A3">
        <w:rPr>
          <w:b/>
          <w:sz w:val="24"/>
          <w:szCs w:val="24"/>
        </w:rPr>
        <w:t xml:space="preserve"> </w:t>
      </w:r>
      <w:r w:rsidR="003F6630" w:rsidRPr="002802A3">
        <w:rPr>
          <w:b/>
          <w:sz w:val="24"/>
          <w:szCs w:val="24"/>
        </w:rPr>
        <w:t>(ф. 0531342)</w:t>
      </w:r>
      <w:bookmarkEnd w:id="29"/>
      <w:r w:rsidR="00310595">
        <w:rPr>
          <w:b/>
          <w:sz w:val="24"/>
          <w:szCs w:val="24"/>
        </w:rPr>
        <w:t xml:space="preserve"> </w:t>
      </w:r>
      <w:r w:rsidR="003F6630" w:rsidRPr="002802A3">
        <w:rPr>
          <w:b/>
        </w:rPr>
        <w:t>(месяц)</w:t>
      </w:r>
    </w:p>
    <w:p w:rsidR="003F6630" w:rsidRPr="002802A3" w:rsidRDefault="003F6630" w:rsidP="00CD605C">
      <w:pPr>
        <w:rPr>
          <w:b/>
          <w:sz w:val="20"/>
          <w:szCs w:val="20"/>
        </w:rPr>
      </w:pPr>
    </w:p>
    <w:p w:rsidR="003F6630" w:rsidRPr="002802A3" w:rsidRDefault="003F6630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lastRenderedPageBreak/>
        <w:t xml:space="preserve">Фильтры при загрузке формы </w:t>
      </w:r>
    </w:p>
    <w:p w:rsidR="009C1BAC" w:rsidRPr="002802A3" w:rsidRDefault="009C1BAC" w:rsidP="00CD605C">
      <w:pPr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51"/>
        <w:gridCol w:w="2551"/>
        <w:gridCol w:w="851"/>
        <w:gridCol w:w="1417"/>
        <w:gridCol w:w="3119"/>
      </w:tblGrid>
      <w:tr w:rsidR="009C1BAC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9C1BAC" w:rsidRPr="002802A3" w:rsidRDefault="009C1BAC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51" w:type="dxa"/>
          </w:tcPr>
          <w:p w:rsidR="009C1BAC" w:rsidRPr="002802A3" w:rsidRDefault="009C1BAC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551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7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119" w:type="dxa"/>
            <w:shd w:val="clear" w:color="auto" w:fill="auto"/>
          </w:tcPr>
          <w:p w:rsidR="009C1BAC" w:rsidRPr="002802A3" w:rsidRDefault="009C1BAC" w:rsidP="009C1BA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1685A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85A" w:rsidRPr="00093923" w:rsidRDefault="00C1685A" w:rsidP="009C1BAC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093923" w:rsidRDefault="00C1685A" w:rsidP="009C1BAC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C1685A" w:rsidRPr="00093923" w:rsidRDefault="006638DF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C1685A" w:rsidRPr="00093923" w:rsidRDefault="00C1685A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6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7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8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9C1BAC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F8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81052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6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E4449C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F81052">
              <w:rPr>
                <w:sz w:val="20"/>
                <w:szCs w:val="20"/>
              </w:rPr>
              <w:t xml:space="preserve"> Р%810, 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7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E4449C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81052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8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</w:tbl>
    <w:p w:rsidR="003F6630" w:rsidRPr="002802A3" w:rsidRDefault="003F6630" w:rsidP="00CD605C">
      <w:pPr>
        <w:rPr>
          <w:sz w:val="20"/>
          <w:szCs w:val="20"/>
        </w:rPr>
      </w:pPr>
    </w:p>
    <w:p w:rsidR="003F6630" w:rsidRPr="002802A3" w:rsidRDefault="003F6630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345FCD" w:rsidRPr="002802A3" w:rsidRDefault="00345FCD" w:rsidP="00CD605C">
      <w:pPr>
        <w:jc w:val="both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709"/>
        <w:gridCol w:w="567"/>
        <w:gridCol w:w="992"/>
        <w:gridCol w:w="567"/>
        <w:gridCol w:w="1560"/>
        <w:gridCol w:w="850"/>
        <w:gridCol w:w="3544"/>
      </w:tblGrid>
      <w:tr w:rsidR="003F6630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FC6BED">
            <w:pPr>
              <w:ind w:left="-380" w:firstLine="38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010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010 &lt;&gt; Сумма всех строк, формирующих строку 010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200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200 &lt;&gt; Сумма всех строк, формирующих строку 200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520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Стр.520 &lt;&gt; Сумма всех строк, формирующих строку 520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031D9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031D9" w:rsidRPr="002802A3" w:rsidDel="00F83680" w:rsidRDefault="00F64213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C031D9" w:rsidRPr="002802A3" w:rsidRDefault="00860D5E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031D9" w:rsidRPr="002802A3" w:rsidRDefault="00860D5E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 + 8</w:t>
            </w:r>
          </w:p>
        </w:tc>
        <w:tc>
          <w:tcPr>
            <w:tcW w:w="3544" w:type="dxa"/>
            <w:shd w:val="clear" w:color="auto" w:fill="auto"/>
          </w:tcPr>
          <w:p w:rsidR="00C031D9" w:rsidRPr="002802A3" w:rsidRDefault="00860D5E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9 &lt;&gt; Гр. 6 + Гр. 7 + Гр. 8 – недопустимо </w:t>
            </w:r>
          </w:p>
        </w:tc>
      </w:tr>
    </w:tbl>
    <w:p w:rsidR="003F6630" w:rsidRPr="002802A3" w:rsidRDefault="003F6630" w:rsidP="00CD605C">
      <w:pPr>
        <w:jc w:val="both"/>
        <w:rPr>
          <w:sz w:val="20"/>
          <w:szCs w:val="20"/>
        </w:rPr>
      </w:pPr>
    </w:p>
    <w:p w:rsidR="00523316" w:rsidRPr="00996CE9" w:rsidRDefault="00523316" w:rsidP="00996CE9">
      <w:pPr>
        <w:pStyle w:val="2"/>
        <w:jc w:val="both"/>
        <w:rPr>
          <w:b/>
          <w:sz w:val="24"/>
          <w:szCs w:val="24"/>
        </w:rPr>
      </w:pPr>
      <w:bookmarkStart w:id="30" w:name="_Toc501369127"/>
      <w:bookmarkEnd w:id="5"/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  </w:t>
      </w:r>
      <w:r w:rsidRPr="00996CE9">
        <w:rPr>
          <w:b/>
          <w:sz w:val="24"/>
          <w:szCs w:val="24"/>
        </w:rPr>
        <w:t>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 0503111)</w:t>
      </w:r>
      <w:bookmarkEnd w:id="30"/>
    </w:p>
    <w:p w:rsidR="00523316" w:rsidRDefault="00523316" w:rsidP="00523316">
      <w:pPr>
        <w:jc w:val="both"/>
        <w:rPr>
          <w:sz w:val="20"/>
          <w:szCs w:val="20"/>
        </w:rPr>
      </w:pPr>
    </w:p>
    <w:p w:rsidR="00523316" w:rsidRDefault="00523316" w:rsidP="00523316">
      <w:pPr>
        <w:jc w:val="both"/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>Контрольные соотношения для внутридокументного контроля</w:t>
      </w:r>
    </w:p>
    <w:p w:rsidR="005D27B2" w:rsidRDefault="005D27B2" w:rsidP="00523316">
      <w:pPr>
        <w:jc w:val="both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76"/>
        <w:gridCol w:w="810"/>
        <w:gridCol w:w="1033"/>
        <w:gridCol w:w="992"/>
        <w:gridCol w:w="567"/>
        <w:gridCol w:w="709"/>
        <w:gridCol w:w="1276"/>
        <w:gridCol w:w="850"/>
        <w:gridCol w:w="3119"/>
      </w:tblGrid>
      <w:tr w:rsidR="00523316" w:rsidRPr="002802A3" w:rsidTr="00310595">
        <w:trPr>
          <w:trHeight w:val="345"/>
          <w:tblHeader/>
        </w:trPr>
        <w:tc>
          <w:tcPr>
            <w:tcW w:w="1276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10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033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523316" w:rsidRPr="002802A3" w:rsidRDefault="00523316" w:rsidP="004D292E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7D371B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 xml:space="preserve">Раздел 1, графа 2 &lt;&gt; Раздел 1, графа 9 – недопустимо 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2 &lt;&gt; Раздел 1, графа 14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4 &lt;&gt; Раздел 1, графа 11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4 &lt;&gt; Раздел 1, графа 16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523316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6 &lt;&gt; Раздел 1, графа 13 – недопустимо</w:t>
            </w:r>
          </w:p>
        </w:tc>
      </w:tr>
      <w:tr w:rsidR="00523316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523316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23316" w:rsidRPr="002802A3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6 &lt;&gt; Раздел 1, графа 18 – 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3561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E6FC7" w:rsidRPr="00996CE9" w:rsidRDefault="00BE6FC7" w:rsidP="00BE6FC7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Pr="00F414C0">
              <w:rPr>
                <w:sz w:val="20"/>
                <w:szCs w:val="20"/>
              </w:rPr>
              <w:t>3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&lt;&gt; Раздел 1, графа </w:t>
            </w:r>
            <w:r w:rsidRPr="00F414C0">
              <w:rPr>
                <w:sz w:val="20"/>
                <w:szCs w:val="20"/>
              </w:rPr>
              <w:t>8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– </w:t>
            </w:r>
            <w:r w:rsidRPr="00996CE9">
              <w:rPr>
                <w:sz w:val="20"/>
                <w:szCs w:val="20"/>
              </w:rPr>
              <w:t>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3561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E6FC7" w:rsidRPr="00996CE9" w:rsidRDefault="00BE6FC7" w:rsidP="00BE6FC7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Раздел 1, графа 3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&lt;&gt; Раздел 1, графа </w:t>
            </w:r>
            <w:r w:rsidRPr="00F414C0">
              <w:rPr>
                <w:sz w:val="20"/>
                <w:szCs w:val="20"/>
              </w:rPr>
              <w:t>15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– </w:t>
            </w:r>
            <w:r w:rsidRPr="00996CE9">
              <w:rPr>
                <w:sz w:val="20"/>
                <w:szCs w:val="20"/>
              </w:rPr>
              <w:t>недопустимо</w:t>
            </w:r>
          </w:p>
        </w:tc>
      </w:tr>
      <w:tr w:rsidR="00BE6FC7" w:rsidRPr="00F414C0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F414C0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F414C0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F414C0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E6FC7" w:rsidRPr="00F414C0" w:rsidRDefault="00BE6FC7" w:rsidP="00BE6FC7">
            <w:pPr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Раздел 1, графа 5 &lt;&gt; Раздел 1, графа 10 – 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DE2E6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DE2E6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DE2E6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E6FC7" w:rsidRPr="002C74EA" w:rsidRDefault="00BE6FC7" w:rsidP="00BE6FC7">
            <w:pPr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Раздел 1, графа 5 &lt;&gt; Раздел 1, графа 17 – недопустимо</w:t>
            </w:r>
          </w:p>
        </w:tc>
      </w:tr>
      <w:tr w:rsidR="00BE6FC7" w:rsidRPr="00825707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E6FC7" w:rsidRPr="00825707" w:rsidRDefault="00BE6FC7" w:rsidP="00972529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="00972529" w:rsidRPr="00825707">
              <w:rPr>
                <w:sz w:val="20"/>
                <w:szCs w:val="20"/>
              </w:rPr>
              <w:t>7</w:t>
            </w:r>
            <w:r w:rsidRPr="00825707">
              <w:rPr>
                <w:sz w:val="20"/>
                <w:szCs w:val="20"/>
              </w:rPr>
              <w:t xml:space="preserve"> &lt;&gt; Раздел 1, графа </w:t>
            </w:r>
            <w:r w:rsidR="00972529" w:rsidRPr="00825707">
              <w:rPr>
                <w:sz w:val="20"/>
                <w:szCs w:val="20"/>
              </w:rPr>
              <w:t>12</w:t>
            </w:r>
            <w:r w:rsidRPr="00825707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E6FC7" w:rsidRPr="002802A3" w:rsidRDefault="00BE6FC7" w:rsidP="00972529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="00972529" w:rsidRPr="00825707">
              <w:rPr>
                <w:sz w:val="20"/>
                <w:szCs w:val="20"/>
              </w:rPr>
              <w:t>7</w:t>
            </w:r>
            <w:r w:rsidRPr="00825707">
              <w:rPr>
                <w:sz w:val="20"/>
                <w:szCs w:val="20"/>
              </w:rPr>
              <w:t xml:space="preserve"> &lt;&gt; Раздел 1, графа 1</w:t>
            </w:r>
            <w:r w:rsidR="00972529" w:rsidRPr="00825707">
              <w:rPr>
                <w:sz w:val="20"/>
                <w:szCs w:val="20"/>
              </w:rPr>
              <w:t>9</w:t>
            </w:r>
            <w:r w:rsidRPr="00825707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BE6FC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6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7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1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2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</w:tbl>
    <w:p w:rsidR="00AE4A16" w:rsidRPr="002802A3" w:rsidRDefault="00AE4A16" w:rsidP="00CD605C">
      <w:pPr>
        <w:rPr>
          <w:sz w:val="20"/>
          <w:szCs w:val="20"/>
        </w:rPr>
      </w:pPr>
    </w:p>
    <w:p w:rsidR="00784D62" w:rsidRPr="002802A3" w:rsidRDefault="00784D62" w:rsidP="006E6C64">
      <w:pPr>
        <w:pStyle w:val="1"/>
        <w:jc w:val="both"/>
        <w:rPr>
          <w:b/>
          <w:i/>
          <w:sz w:val="24"/>
          <w:szCs w:val="24"/>
        </w:rPr>
      </w:pPr>
      <w:bookmarkStart w:id="31" w:name="_Toc501369128"/>
      <w:r w:rsidRPr="002802A3">
        <w:rPr>
          <w:b/>
          <w:sz w:val="24"/>
          <w:szCs w:val="24"/>
        </w:rPr>
        <w:lastRenderedPageBreak/>
        <w:t>4.</w:t>
      </w:r>
      <w:r w:rsidR="001F7974" w:rsidRPr="002802A3">
        <w:rPr>
          <w:b/>
          <w:sz w:val="24"/>
          <w:szCs w:val="24"/>
        </w:rPr>
        <w:t>  </w:t>
      </w:r>
      <w:r w:rsidRPr="002802A3">
        <w:rPr>
          <w:b/>
          <w:i/>
          <w:sz w:val="24"/>
          <w:szCs w:val="24"/>
        </w:rPr>
        <w:t>Контрольные соотношения бюджетной отчетности территориальных органов Федерального казначейства по кассовому исполнению федерального бюджета, кассовому обслуживанию исполнения бюджетов бюджетной системы Российской Федерации, кассовому обслуживанию бюджетных учреждений, автономных учреждений и иных организаций</w:t>
      </w:r>
      <w:bookmarkEnd w:id="31"/>
    </w:p>
    <w:p w:rsidR="00784D62" w:rsidRPr="002802A3" w:rsidRDefault="00784D62" w:rsidP="00784D62">
      <w:pPr>
        <w:rPr>
          <w:b/>
        </w:rPr>
      </w:pPr>
    </w:p>
    <w:p w:rsidR="00784D62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32" w:name="_Toc501369129"/>
      <w:r w:rsidRPr="002802A3">
        <w:rPr>
          <w:b/>
          <w:sz w:val="24"/>
          <w:szCs w:val="24"/>
        </w:rPr>
        <w:t>4.1  Справка по консолидированным расчета (ф. 0503125)</w:t>
      </w:r>
      <w:bookmarkEnd w:id="32"/>
    </w:p>
    <w:p w:rsidR="00784D62" w:rsidRPr="002802A3" w:rsidRDefault="00784D62" w:rsidP="00784D62">
      <w:pPr>
        <w:rPr>
          <w:b/>
        </w:rPr>
      </w:pPr>
      <w:r w:rsidRPr="002802A3">
        <w:rPr>
          <w:b/>
        </w:rPr>
        <w:t xml:space="preserve">(месяц) </w:t>
      </w:r>
    </w:p>
    <w:p w:rsidR="00784D62" w:rsidRPr="002802A3" w:rsidRDefault="00784D62" w:rsidP="00784D62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51"/>
        <w:gridCol w:w="850"/>
        <w:gridCol w:w="851"/>
        <w:gridCol w:w="6122"/>
      </w:tblGrid>
      <w:tr w:rsidR="00A75A39" w:rsidRPr="002802A3" w:rsidTr="00A75A39">
        <w:trPr>
          <w:trHeight w:val="345"/>
          <w:tblHeader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№ п/п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Соотношение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Контроль показателей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2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Отражение показателей по графе 3 – недопустимо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Отражение показателей по графе 5 – недопустимо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10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11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12 – недопустимо </w:t>
            </w:r>
          </w:p>
        </w:tc>
      </w:tr>
    </w:tbl>
    <w:p w:rsidR="00784D62" w:rsidRPr="002802A3" w:rsidRDefault="00784D62" w:rsidP="00784D62"/>
    <w:p w:rsidR="00784D62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33" w:name="_Toc501369130"/>
      <w:r w:rsidRPr="002802A3">
        <w:rPr>
          <w:b/>
          <w:sz w:val="24"/>
          <w:szCs w:val="24"/>
        </w:rPr>
        <w:t>4.2  Отчет об остатках средств на счетах, открытых органам Федерального казначейства в  учреждениях Банка России и кредитных организациях (ф. 0521458)</w:t>
      </w:r>
      <w:bookmarkEnd w:id="33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(день)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8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61"/>
        <w:gridCol w:w="709"/>
        <w:gridCol w:w="851"/>
        <w:gridCol w:w="1275"/>
        <w:gridCol w:w="993"/>
        <w:gridCol w:w="3685"/>
      </w:tblGrid>
      <w:tr w:rsidR="003B2201" w:rsidRPr="00E423CE" w:rsidTr="00E423CE">
        <w:trPr>
          <w:trHeight w:val="345"/>
        </w:trPr>
        <w:tc>
          <w:tcPr>
            <w:tcW w:w="1161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9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275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3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5" w:type="dxa"/>
            <w:shd w:val="clear" w:color="auto" w:fill="auto"/>
          </w:tcPr>
          <w:p w:rsidR="003B2201" w:rsidRPr="002802A3" w:rsidRDefault="003B2201" w:rsidP="0051582A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B2201" w:rsidRPr="002802A3" w:rsidTr="00E423CE">
        <w:trPr>
          <w:trHeight w:val="345"/>
        </w:trPr>
        <w:tc>
          <w:tcPr>
            <w:tcW w:w="1161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5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</w:t>
            </w:r>
          </w:p>
        </w:tc>
        <w:tc>
          <w:tcPr>
            <w:tcW w:w="3685" w:type="dxa"/>
            <w:shd w:val="clear" w:color="auto" w:fill="auto"/>
          </w:tcPr>
          <w:p w:rsidR="003B2201" w:rsidRPr="002802A3" w:rsidRDefault="003B2201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Гр.7 &lt;&gt; Гр.4 + Гр.5 + Гр.6 – недопустимо</w:t>
            </w:r>
          </w:p>
        </w:tc>
      </w:tr>
      <w:tr w:rsidR="003B2201" w:rsidRPr="002802A3" w:rsidTr="00E423CE">
        <w:trPr>
          <w:trHeight w:val="345"/>
        </w:trPr>
        <w:tc>
          <w:tcPr>
            <w:tcW w:w="1161" w:type="dxa"/>
            <w:shd w:val="clear" w:color="auto" w:fill="auto"/>
          </w:tcPr>
          <w:p w:rsidR="003B2201" w:rsidRPr="002802A3" w:rsidRDefault="003B2201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709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5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993" w:type="dxa"/>
            <w:shd w:val="clear" w:color="auto" w:fill="auto"/>
          </w:tcPr>
          <w:p w:rsidR="003B2201" w:rsidRPr="002802A3" w:rsidRDefault="003B2201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685" w:type="dxa"/>
            <w:shd w:val="clear" w:color="auto" w:fill="auto"/>
          </w:tcPr>
          <w:p w:rsidR="003B2201" w:rsidRPr="002802A3" w:rsidRDefault="003B2201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</w:t>
            </w:r>
            <w:r w:rsidR="00107BC6" w:rsidRPr="002802A3">
              <w:rPr>
                <w:sz w:val="20"/>
                <w:szCs w:val="20"/>
              </w:rPr>
              <w:t>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</w:tbl>
    <w:p w:rsidR="00784D62" w:rsidRDefault="00784D62" w:rsidP="00784D62">
      <w:pPr>
        <w:jc w:val="both"/>
        <w:rPr>
          <w:b/>
          <w:sz w:val="20"/>
          <w:szCs w:val="20"/>
        </w:rPr>
      </w:pPr>
    </w:p>
    <w:p w:rsidR="00E423CE" w:rsidRPr="00B05822" w:rsidRDefault="00E423CE" w:rsidP="00B05822">
      <w:pPr>
        <w:pStyle w:val="2"/>
        <w:jc w:val="both"/>
        <w:rPr>
          <w:b/>
          <w:sz w:val="24"/>
          <w:szCs w:val="24"/>
        </w:rPr>
      </w:pPr>
      <w:bookmarkStart w:id="34" w:name="_Toc501369131"/>
      <w:r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  </w:t>
      </w:r>
      <w:r w:rsidRPr="00B05822">
        <w:rPr>
          <w:b/>
          <w:sz w:val="24"/>
          <w:szCs w:val="24"/>
        </w:rPr>
        <w:t>Справка по заключению счетов бюджетного учета отчетного финансового года (ф. 0503110)</w:t>
      </w:r>
      <w:bookmarkEnd w:id="34"/>
    </w:p>
    <w:p w:rsidR="00E423CE" w:rsidRDefault="00E423CE" w:rsidP="00E423CE">
      <w:pPr>
        <w:jc w:val="both"/>
        <w:rPr>
          <w:sz w:val="20"/>
          <w:szCs w:val="20"/>
        </w:rPr>
      </w:pPr>
    </w:p>
    <w:p w:rsidR="00E423CE" w:rsidRDefault="00E423CE" w:rsidP="00E423CE">
      <w:pPr>
        <w:jc w:val="both"/>
        <w:rPr>
          <w:sz w:val="20"/>
          <w:szCs w:val="20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>Контрольные соотношения для внутридокументного контроля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7"/>
        <w:gridCol w:w="810"/>
        <w:gridCol w:w="1033"/>
        <w:gridCol w:w="992"/>
        <w:gridCol w:w="567"/>
        <w:gridCol w:w="709"/>
        <w:gridCol w:w="1276"/>
        <w:gridCol w:w="850"/>
        <w:gridCol w:w="2127"/>
      </w:tblGrid>
      <w:tr w:rsidR="00E423CE" w:rsidRPr="002802A3" w:rsidTr="00E423CE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033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недопустимо 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9F678C" w:rsidRDefault="00E423CE" w:rsidP="00435B0B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 w:rsidR="00435B0B">
              <w:rPr>
                <w:sz w:val="20"/>
                <w:szCs w:val="20"/>
              </w:rPr>
              <w:t>8</w:t>
            </w:r>
          </w:p>
          <w:p w:rsidR="00E423CE" w:rsidRPr="002802A3" w:rsidRDefault="00E423CE" w:rsidP="00435B0B">
            <w:pPr>
              <w:rPr>
                <w:sz w:val="20"/>
                <w:szCs w:val="20"/>
              </w:rPr>
            </w:pP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9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6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7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1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2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EB1DD1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B1DD1" w:rsidRPr="002802A3" w:rsidRDefault="00EB1DD1" w:rsidP="004D2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1DD1" w:rsidRDefault="00EB1DD1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3 не заполняется</w:t>
            </w:r>
          </w:p>
        </w:tc>
      </w:tr>
    </w:tbl>
    <w:p w:rsidR="00E423CE" w:rsidRPr="002802A3" w:rsidRDefault="00E423CE" w:rsidP="00784D62">
      <w:pPr>
        <w:jc w:val="both"/>
        <w:rPr>
          <w:b/>
          <w:sz w:val="20"/>
          <w:szCs w:val="20"/>
        </w:rPr>
      </w:pPr>
    </w:p>
    <w:p w:rsidR="003B2201" w:rsidRPr="002802A3" w:rsidRDefault="003B2201" w:rsidP="003B2201">
      <w:pPr>
        <w:pStyle w:val="1"/>
        <w:jc w:val="both"/>
        <w:rPr>
          <w:b/>
          <w:i/>
          <w:sz w:val="24"/>
          <w:szCs w:val="24"/>
        </w:rPr>
      </w:pPr>
      <w:bookmarkStart w:id="35" w:name="_Toc501369132"/>
      <w:r w:rsidRPr="002802A3">
        <w:rPr>
          <w:b/>
          <w:sz w:val="24"/>
          <w:szCs w:val="24"/>
        </w:rPr>
        <w:t>5.  </w:t>
      </w:r>
      <w:r w:rsidRPr="002802A3">
        <w:rPr>
          <w:b/>
          <w:i/>
          <w:sz w:val="24"/>
          <w:szCs w:val="24"/>
        </w:rPr>
        <w:t>Главн</w:t>
      </w:r>
      <w:r w:rsidR="003775C4" w:rsidRPr="002802A3">
        <w:rPr>
          <w:b/>
          <w:i/>
          <w:sz w:val="24"/>
          <w:szCs w:val="24"/>
        </w:rPr>
        <w:t>ая к</w:t>
      </w:r>
      <w:r w:rsidR="00602659" w:rsidRPr="002802A3">
        <w:rPr>
          <w:b/>
          <w:i/>
          <w:sz w:val="24"/>
          <w:szCs w:val="24"/>
        </w:rPr>
        <w:t>ниг</w:t>
      </w:r>
      <w:r w:rsidR="003775C4" w:rsidRPr="002802A3">
        <w:rPr>
          <w:b/>
          <w:i/>
          <w:sz w:val="24"/>
          <w:szCs w:val="24"/>
        </w:rPr>
        <w:t>а</w:t>
      </w:r>
      <w:r w:rsidRPr="002802A3">
        <w:rPr>
          <w:b/>
          <w:i/>
          <w:sz w:val="24"/>
          <w:szCs w:val="24"/>
        </w:rPr>
        <w:t xml:space="preserve"> (ф. 0504072</w:t>
      </w:r>
      <w:r w:rsidR="006D6227" w:rsidRPr="002802A3">
        <w:rPr>
          <w:b/>
          <w:i/>
          <w:sz w:val="24"/>
          <w:szCs w:val="24"/>
        </w:rPr>
        <w:t>)</w:t>
      </w:r>
      <w:r w:rsidR="00602659" w:rsidRPr="002802A3">
        <w:rPr>
          <w:b/>
          <w:i/>
          <w:sz w:val="24"/>
          <w:szCs w:val="24"/>
        </w:rPr>
        <w:t xml:space="preserve"> </w:t>
      </w:r>
      <w:r w:rsidR="00D541AD" w:rsidRPr="002802A3">
        <w:rPr>
          <w:b/>
          <w:i/>
          <w:sz w:val="24"/>
          <w:szCs w:val="24"/>
        </w:rPr>
        <w:t>по исполнению федерального бюджета</w:t>
      </w:r>
      <w:bookmarkEnd w:id="35"/>
    </w:p>
    <w:p w:rsidR="003775C4" w:rsidRPr="002802A3" w:rsidRDefault="003775C4" w:rsidP="003B2201">
      <w:pPr>
        <w:jc w:val="both"/>
        <w:rPr>
          <w:b/>
          <w:i/>
        </w:rPr>
      </w:pPr>
      <w:r w:rsidRPr="002802A3">
        <w:rPr>
          <w:b/>
          <w:i/>
        </w:rPr>
        <w:t>(день)</w:t>
      </w:r>
      <w:r w:rsidR="001E0A02" w:rsidRPr="002802A3">
        <w:rPr>
          <w:b/>
          <w:i/>
        </w:rPr>
        <w:t xml:space="preserve"> для контроля на уровне МОУ ФК</w:t>
      </w:r>
    </w:p>
    <w:p w:rsidR="003775C4" w:rsidRPr="002802A3" w:rsidRDefault="003775C4" w:rsidP="003B2201">
      <w:pPr>
        <w:jc w:val="both"/>
        <w:rPr>
          <w:b/>
          <w:i/>
        </w:rPr>
      </w:pPr>
    </w:p>
    <w:p w:rsidR="003775C4" w:rsidRPr="002802A3" w:rsidRDefault="003775C4" w:rsidP="003775C4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  <w:r w:rsidR="00D541AD" w:rsidRPr="002802A3">
        <w:rPr>
          <w:b/>
          <w:sz w:val="20"/>
          <w:szCs w:val="20"/>
        </w:rPr>
        <w:t xml:space="preserve">(реализовано в ППО АСФК) </w:t>
      </w:r>
    </w:p>
    <w:p w:rsidR="003775C4" w:rsidRPr="002802A3" w:rsidRDefault="003775C4" w:rsidP="003775C4">
      <w:pPr>
        <w:rPr>
          <w:b/>
          <w:sz w:val="20"/>
          <w:szCs w:val="20"/>
        </w:rPr>
      </w:pP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992"/>
        <w:gridCol w:w="851"/>
        <w:gridCol w:w="709"/>
        <w:gridCol w:w="3286"/>
      </w:tblGrid>
      <w:tr w:rsidR="003775C4" w:rsidRPr="002802A3" w:rsidTr="003775C4">
        <w:trPr>
          <w:trHeight w:val="345"/>
          <w:tblHeader/>
        </w:trPr>
        <w:tc>
          <w:tcPr>
            <w:tcW w:w="709" w:type="dxa"/>
          </w:tcPr>
          <w:p w:rsidR="003775C4" w:rsidRPr="002802A3" w:rsidRDefault="003775C4" w:rsidP="00350482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контроля в АСФК</w:t>
            </w:r>
          </w:p>
        </w:tc>
        <w:tc>
          <w:tcPr>
            <w:tcW w:w="2268" w:type="dxa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3775C4" w:rsidP="003775C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775C4" w:rsidRPr="002802A3" w:rsidTr="003775C4">
        <w:trPr>
          <w:trHeight w:val="345"/>
        </w:trPr>
        <w:tc>
          <w:tcPr>
            <w:tcW w:w="709" w:type="dxa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3775C4" w:rsidRPr="002802A3" w:rsidRDefault="004D543B" w:rsidP="00526F7D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</w:t>
            </w:r>
            <w:r w:rsidR="003775C4" w:rsidRPr="002802A3">
              <w:rPr>
                <w:sz w:val="20"/>
                <w:szCs w:val="20"/>
              </w:rPr>
              <w:t>18 разряд</w:t>
            </w:r>
            <w:r w:rsidRPr="002802A3">
              <w:rPr>
                <w:sz w:val="20"/>
                <w:szCs w:val="20"/>
              </w:rPr>
              <w:t>е номера счета</w:t>
            </w:r>
            <w:r w:rsidR="003775C4" w:rsidRPr="002802A3">
              <w:rPr>
                <w:sz w:val="20"/>
                <w:szCs w:val="20"/>
              </w:rPr>
              <w:t xml:space="preserve"> код вида финансового обеспечения '2', '4', '5', '6', '7', '8'</w:t>
            </w:r>
            <w:r w:rsidR="00526F7D" w:rsidRPr="002802A3">
              <w:rPr>
                <w:sz w:val="20"/>
                <w:szCs w:val="20"/>
              </w:rPr>
              <w:t>,</w:t>
            </w:r>
            <w:r w:rsidR="003775C4" w:rsidRPr="002802A3">
              <w:rPr>
                <w:sz w:val="20"/>
                <w:szCs w:val="20"/>
              </w:rPr>
              <w:t xml:space="preserve"> '9' 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3775C4" w:rsidP="00526F7D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18 разряде </w:t>
            </w:r>
            <w:r w:rsidR="004D543B" w:rsidRPr="002802A3">
              <w:rPr>
                <w:sz w:val="20"/>
                <w:szCs w:val="20"/>
              </w:rPr>
              <w:t xml:space="preserve">номера счета </w:t>
            </w:r>
            <w:r w:rsidRPr="002802A3">
              <w:rPr>
                <w:sz w:val="20"/>
                <w:szCs w:val="20"/>
              </w:rPr>
              <w:t xml:space="preserve">код вида финансового обеспечения </w:t>
            </w:r>
            <w:r w:rsidR="00526F7D" w:rsidRPr="002802A3">
              <w:rPr>
                <w:sz w:val="20"/>
                <w:szCs w:val="20"/>
              </w:rPr>
              <w:t>=</w:t>
            </w:r>
            <w:r w:rsidR="004D543B" w:rsidRPr="002802A3">
              <w:rPr>
                <w:sz w:val="20"/>
                <w:szCs w:val="20"/>
              </w:rPr>
              <w:t xml:space="preserve"> </w:t>
            </w:r>
            <w:r w:rsidR="00526F7D" w:rsidRPr="002802A3">
              <w:rPr>
                <w:sz w:val="20"/>
                <w:szCs w:val="20"/>
              </w:rPr>
              <w:t xml:space="preserve">'2', '4', '5', '6', '7', '8', '9' </w:t>
            </w:r>
            <w:r w:rsidR="004D543B"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3775C4" w:rsidRPr="002802A3" w:rsidTr="003775C4">
        <w:trPr>
          <w:trHeight w:val="345"/>
        </w:trPr>
        <w:tc>
          <w:tcPr>
            <w:tcW w:w="709" w:type="dxa"/>
          </w:tcPr>
          <w:p w:rsidR="003775C4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160</w:t>
            </w:r>
          </w:p>
        </w:tc>
        <w:tc>
          <w:tcPr>
            <w:tcW w:w="2268" w:type="dxa"/>
          </w:tcPr>
          <w:p w:rsidR="003775C4" w:rsidRPr="002802A3" w:rsidRDefault="006D6227" w:rsidP="006D622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группировочной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75C4" w:rsidRPr="002802A3" w:rsidRDefault="006D622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6D622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6D6227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Значение &lt;&gt; 0 в группировочной строке </w:t>
            </w:r>
            <w:r w:rsidR="00560D72" w:rsidRPr="002802A3"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граф</w:t>
            </w:r>
            <w:r w:rsidR="00560D72" w:rsidRPr="002802A3">
              <w:rPr>
                <w:sz w:val="20"/>
                <w:szCs w:val="20"/>
              </w:rPr>
              <w:t>е</w:t>
            </w:r>
            <w:r w:rsidRPr="002802A3">
              <w:rPr>
                <w:sz w:val="20"/>
                <w:szCs w:val="20"/>
              </w:rPr>
              <w:t xml:space="preserve"> 11 </w:t>
            </w:r>
            <w:r w:rsidR="00560D72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группировочной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группировочной строке по графе 12 –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2268" w:type="dxa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21101, 21102, 21200, </w:t>
            </w:r>
            <w:r w:rsidRPr="002802A3">
              <w:rPr>
                <w:sz w:val="20"/>
                <w:szCs w:val="20"/>
              </w:rPr>
              <w:lastRenderedPageBreak/>
              <w:t xml:space="preserve">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3  -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4 – недопустимо по счетам 21101, 21102, 21200, 30801, 30802, 30900, 40210, 40220</w:t>
            </w:r>
          </w:p>
        </w:tc>
      </w:tr>
      <w:tr w:rsidR="00560D72" w:rsidRPr="002802A3" w:rsidTr="003775C4">
        <w:trPr>
          <w:trHeight w:val="345"/>
        </w:trPr>
        <w:tc>
          <w:tcPr>
            <w:tcW w:w="709" w:type="dxa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20211, 20212, 20213, 20231, 20233, если КОСГУ &lt;&gt; 000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3 – недопустимо по счетам по счетам 20211, 20212, 20213, 20231, 20233, если КОСГУ &lt;&gt; 000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20211, 20212, 20213, 20231, 20233, если КОСГУ &lt;&gt; 000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4 – недопустимо по счетам по счетам 20211, 20212, 20213, 20231, 20233, если КОСГУ &lt;&gt; 000</w:t>
            </w:r>
          </w:p>
        </w:tc>
      </w:tr>
    </w:tbl>
    <w:p w:rsidR="003775C4" w:rsidRPr="002802A3" w:rsidRDefault="003775C4" w:rsidP="003B2201">
      <w:pPr>
        <w:jc w:val="both"/>
        <w:rPr>
          <w:b/>
          <w:i/>
        </w:rPr>
      </w:pPr>
    </w:p>
    <w:p w:rsidR="003775C4" w:rsidRPr="002802A3" w:rsidRDefault="003775C4" w:rsidP="003775C4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  <w:r w:rsidR="00C15010" w:rsidRPr="002802A3">
        <w:rPr>
          <w:rStyle w:val="a3"/>
          <w:b/>
          <w:color w:val="000000"/>
          <w:sz w:val="20"/>
          <w:szCs w:val="20"/>
        </w:rPr>
        <w:t>(реализовано в ППО АСФК)</w:t>
      </w:r>
    </w:p>
    <w:p w:rsidR="003B2201" w:rsidRPr="002802A3" w:rsidRDefault="003B2201" w:rsidP="003B2201">
      <w:pPr>
        <w:jc w:val="both"/>
        <w:rPr>
          <w:sz w:val="20"/>
          <w:szCs w:val="20"/>
        </w:rPr>
      </w:pP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1134"/>
        <w:gridCol w:w="567"/>
        <w:gridCol w:w="708"/>
        <w:gridCol w:w="1276"/>
        <w:gridCol w:w="594"/>
        <w:gridCol w:w="2268"/>
      </w:tblGrid>
      <w:tr w:rsidR="00F372BC" w:rsidRPr="002802A3" w:rsidTr="00B53A9A">
        <w:trPr>
          <w:trHeight w:val="345"/>
          <w:tblHeader/>
        </w:trPr>
        <w:tc>
          <w:tcPr>
            <w:tcW w:w="594" w:type="dxa"/>
          </w:tcPr>
          <w:p w:rsidR="00F372BC" w:rsidRPr="002802A3" w:rsidRDefault="00F372BC" w:rsidP="00602659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№ </w:t>
            </w:r>
            <w:r w:rsidR="003775C4" w:rsidRPr="002802A3">
              <w:rPr>
                <w:b/>
                <w:sz w:val="18"/>
                <w:szCs w:val="18"/>
              </w:rPr>
              <w:t xml:space="preserve">п/п </w:t>
            </w:r>
            <w:r w:rsidRPr="002802A3">
              <w:rPr>
                <w:b/>
                <w:sz w:val="18"/>
                <w:szCs w:val="18"/>
              </w:rPr>
              <w:t>контроля в АСФК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602659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2BC" w:rsidRPr="002802A3" w:rsidRDefault="004F4D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60265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«Итого», Гр. 7 &lt;&gt; Стр. «Итого», Гр. 8 –недопустимо  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2BC" w:rsidRPr="002802A3" w:rsidRDefault="004F4D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E7089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«Итого», Гр. 7 &lt;&gt; Сумма строк  формирующих строку «Итого», Гр. 7  – недопустимо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31</w:t>
            </w:r>
          </w:p>
        </w:tc>
        <w:tc>
          <w:tcPr>
            <w:tcW w:w="1674" w:type="dxa"/>
          </w:tcPr>
          <w:p w:rsidR="00F372BC" w:rsidRPr="002802A3" w:rsidRDefault="00EF0647" w:rsidP="00BA5D9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</w:t>
            </w:r>
            <w:r w:rsidR="00F372BC" w:rsidRPr="002802A3">
              <w:rPr>
                <w:sz w:val="20"/>
                <w:szCs w:val="20"/>
              </w:rPr>
              <w:t>трок</w:t>
            </w:r>
            <w:r w:rsidRPr="002802A3">
              <w:rPr>
                <w:sz w:val="20"/>
                <w:szCs w:val="20"/>
              </w:rPr>
              <w:t>а</w:t>
            </w:r>
            <w:r w:rsidR="00F372BC" w:rsidRPr="002802A3">
              <w:rPr>
                <w:sz w:val="20"/>
                <w:szCs w:val="20"/>
              </w:rPr>
              <w:t xml:space="preserve"> «</w:t>
            </w:r>
            <w:r w:rsidRPr="002802A3">
              <w:rPr>
                <w:sz w:val="20"/>
                <w:szCs w:val="20"/>
              </w:rPr>
              <w:t>00000000000000000000</w:t>
            </w:r>
            <w:r w:rsidR="00F372BC" w:rsidRPr="002802A3">
              <w:rPr>
                <w:sz w:val="20"/>
                <w:szCs w:val="20"/>
              </w:rPr>
              <w:t>» по счетам 202хх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="00EF0647" w:rsidRPr="002802A3">
              <w:rPr>
                <w:sz w:val="20"/>
                <w:szCs w:val="20"/>
              </w:rPr>
              <w:t>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EF0647" w:rsidP="00464AF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</w:t>
            </w:r>
            <w:r w:rsidR="00F372BC" w:rsidRPr="002802A3">
              <w:rPr>
                <w:sz w:val="20"/>
                <w:szCs w:val="20"/>
              </w:rPr>
              <w:t>тр</w:t>
            </w:r>
            <w:r w:rsidRPr="002802A3">
              <w:rPr>
                <w:sz w:val="20"/>
                <w:szCs w:val="20"/>
              </w:rPr>
              <w:t>. </w:t>
            </w:r>
            <w:r w:rsidR="00F372BC" w:rsidRPr="002802A3">
              <w:rPr>
                <w:sz w:val="20"/>
                <w:szCs w:val="20"/>
              </w:rPr>
              <w:t>«00000000000000000000», Гр. 7 &lt;&gt; Сумма строк  формирующих строку</w:t>
            </w:r>
            <w:r w:rsidRPr="002802A3">
              <w:rPr>
                <w:sz w:val="20"/>
                <w:szCs w:val="20"/>
              </w:rPr>
              <w:t> «00000000000000000000»</w:t>
            </w:r>
            <w:r w:rsidR="00F372BC" w:rsidRPr="002802A3">
              <w:rPr>
                <w:sz w:val="20"/>
                <w:szCs w:val="20"/>
              </w:rPr>
              <w:t>, Гр. 7 – недопустимо</w:t>
            </w:r>
            <w:r w:rsidRPr="002802A3">
              <w:rPr>
                <w:sz w:val="20"/>
                <w:szCs w:val="20"/>
              </w:rPr>
              <w:t xml:space="preserve"> по счетам 202хх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31557B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32</w:t>
            </w:r>
          </w:p>
        </w:tc>
        <w:tc>
          <w:tcPr>
            <w:tcW w:w="1674" w:type="dxa"/>
          </w:tcPr>
          <w:p w:rsidR="00F372BC" w:rsidRPr="002802A3" w:rsidRDefault="00B53A9A" w:rsidP="00464AF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</w:t>
            </w:r>
            <w:r w:rsidR="00EF0647" w:rsidRPr="002802A3">
              <w:rPr>
                <w:sz w:val="20"/>
                <w:szCs w:val="20"/>
              </w:rPr>
              <w:t>ромежуточные итоги по счетам 202хх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промежуточную строку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B53A9A" w:rsidP="00464AF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Промежуточная строка, Гр.7 &lt;&gt; Сумма строк, формирующих промежуточную строку, Гр.7 – недопустимо по счетам 202хх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33</w:t>
            </w:r>
          </w:p>
        </w:tc>
        <w:tc>
          <w:tcPr>
            <w:tcW w:w="1674" w:type="dxa"/>
          </w:tcPr>
          <w:p w:rsidR="00F372BC" w:rsidRPr="002802A3" w:rsidRDefault="0031557B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</w:t>
            </w:r>
            <w:r w:rsidR="0002471D" w:rsidRPr="002802A3">
              <w:rPr>
                <w:sz w:val="20"/>
                <w:szCs w:val="20"/>
              </w:rPr>
              <w:t xml:space="preserve">по счетам 211хх, </w:t>
            </w:r>
            <w:r w:rsidR="0002471D" w:rsidRPr="002802A3">
              <w:rPr>
                <w:sz w:val="20"/>
                <w:szCs w:val="20"/>
              </w:rPr>
              <w:lastRenderedPageBreak/>
              <w:t>212хх,  308хх, 309хх, 40230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</w:rPr>
              <w:lastRenderedPageBreak/>
              <w:t>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02471D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7 &lt;&gt; Сумма строк  формирующих строку «0000000000000</w:t>
            </w:r>
            <w:r w:rsidRPr="002802A3">
              <w:rPr>
                <w:sz w:val="20"/>
                <w:szCs w:val="20"/>
              </w:rPr>
              <w:lastRenderedPageBreak/>
              <w:t>0000000», Гр. 7– недопустимо по счетам 211хх, 212хх,  308хх, 309хх, 40230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674" w:type="dxa"/>
          </w:tcPr>
          <w:p w:rsidR="00F372BC" w:rsidRPr="002802A3" w:rsidRDefault="00A264DA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по счетам  402хх</w:t>
            </w:r>
            <w:r w:rsidRPr="002802A3">
              <w:rPr>
                <w:rStyle w:val="a7"/>
                <w:sz w:val="20"/>
                <w:szCs w:val="20"/>
              </w:rPr>
              <w:footnoteReference w:id="24"/>
            </w:r>
            <w:r w:rsidRPr="002802A3">
              <w:rPr>
                <w:sz w:val="20"/>
                <w:szCs w:val="20"/>
              </w:rPr>
              <w:t>, 501хх, 503хх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537717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A264DA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7 &lt;&gt; Сумма строк  формирующих строку «00000000000000000000», Гр. 7– недопустимо по счетам по счетам  402хх</w:t>
            </w:r>
            <w:r w:rsidR="00537717" w:rsidRPr="002802A3">
              <w:rPr>
                <w:sz w:val="20"/>
                <w:szCs w:val="20"/>
                <w:vertAlign w:val="superscript"/>
              </w:rPr>
              <w:t>19</w:t>
            </w:r>
            <w:r w:rsidRPr="002802A3">
              <w:rPr>
                <w:sz w:val="20"/>
                <w:szCs w:val="20"/>
              </w:rPr>
              <w:t>,  501хх, 503хх</w:t>
            </w:r>
          </w:p>
        </w:tc>
      </w:tr>
      <w:tr w:rsidR="001605C4" w:rsidRPr="002802A3" w:rsidTr="00350482">
        <w:trPr>
          <w:trHeight w:val="345"/>
        </w:trPr>
        <w:tc>
          <w:tcPr>
            <w:tcW w:w="594" w:type="dxa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40</w:t>
            </w:r>
          </w:p>
        </w:tc>
        <w:tc>
          <w:tcPr>
            <w:tcW w:w="1674" w:type="dxa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594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1605C4" w:rsidRPr="002802A3" w:rsidRDefault="001605C4" w:rsidP="001605C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«Итого», Гр. 8 &lt;&gt; Сумма строк  формирующих строку «Итого», Гр. 8  – недопустимо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0B6D2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51</w:t>
            </w:r>
          </w:p>
        </w:tc>
        <w:tc>
          <w:tcPr>
            <w:tcW w:w="1674" w:type="dxa"/>
          </w:tcPr>
          <w:p w:rsidR="00537717" w:rsidRPr="002802A3" w:rsidRDefault="00537717" w:rsidP="00A027C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202хх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027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 – недопустимо по счетам 202хх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</w:t>
            </w:r>
          </w:p>
        </w:tc>
        <w:tc>
          <w:tcPr>
            <w:tcW w:w="1674" w:type="dxa"/>
          </w:tcPr>
          <w:p w:rsidR="00537717" w:rsidRPr="002802A3" w:rsidRDefault="00537717" w:rsidP="00A027C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Промежуточные итоги по счетам 202хх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промежуточную строку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027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Промежуточная строка, Гр.7 &lt;&gt; Сумма строк, формирующих промежуточную строку, Гр.7 – недопустимо по счетам 202хх</w:t>
            </w:r>
            <w:r w:rsidR="0038506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53</w:t>
            </w:r>
          </w:p>
        </w:tc>
        <w:tc>
          <w:tcPr>
            <w:tcW w:w="1674" w:type="dxa"/>
          </w:tcPr>
          <w:p w:rsidR="00537717" w:rsidRPr="002802A3" w:rsidRDefault="00537717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211хх, 212хх,  308хх, 309хх, 40230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8– недопустимо по счетам 211хх, 212хх,  308хх, 309хх, 40230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54</w:t>
            </w:r>
          </w:p>
        </w:tc>
        <w:tc>
          <w:tcPr>
            <w:tcW w:w="1674" w:type="dxa"/>
          </w:tcPr>
          <w:p w:rsidR="00537717" w:rsidRPr="002802A3" w:rsidRDefault="00537717" w:rsidP="00EB1BE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 402хх</w:t>
            </w:r>
            <w:r w:rsidRPr="002802A3">
              <w:rPr>
                <w:rStyle w:val="a7"/>
                <w:sz w:val="20"/>
                <w:szCs w:val="20"/>
              </w:rPr>
              <w:footnoteReference w:id="25"/>
            </w:r>
            <w:r w:rsidRPr="002802A3">
              <w:rPr>
                <w:sz w:val="20"/>
                <w:szCs w:val="20"/>
              </w:rPr>
              <w:t>, 501хх, 503хх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8– недопустимо по счетам  402хх</w:t>
            </w:r>
            <w:r w:rsidRPr="002802A3">
              <w:rPr>
                <w:sz w:val="20"/>
                <w:szCs w:val="20"/>
                <w:vertAlign w:val="superscript"/>
              </w:rPr>
              <w:t>20</w:t>
            </w:r>
            <w:r w:rsidRPr="002802A3">
              <w:rPr>
                <w:sz w:val="20"/>
                <w:szCs w:val="20"/>
              </w:rPr>
              <w:t>,  501хх, 503хх</w:t>
            </w:r>
          </w:p>
        </w:tc>
      </w:tr>
    </w:tbl>
    <w:p w:rsidR="007F0404" w:rsidRDefault="007F0404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25"/>
        <w:gridCol w:w="567"/>
        <w:gridCol w:w="3482"/>
        <w:gridCol w:w="1904"/>
      </w:tblGrid>
      <w:tr w:rsidR="007F0404" w:rsidRPr="002802A3" w:rsidTr="003561C4">
        <w:trPr>
          <w:trHeight w:val="345"/>
        </w:trPr>
        <w:tc>
          <w:tcPr>
            <w:tcW w:w="594" w:type="dxa"/>
          </w:tcPr>
          <w:p w:rsidR="007F0404" w:rsidRDefault="007F0404" w:rsidP="00A87E79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№ п/п контро</w:t>
            </w:r>
            <w:r w:rsidRPr="002802A3">
              <w:rPr>
                <w:b/>
                <w:sz w:val="18"/>
                <w:szCs w:val="18"/>
              </w:rPr>
              <w:lastRenderedPageBreak/>
              <w:t>ля в АСФК</w:t>
            </w:r>
          </w:p>
        </w:tc>
        <w:tc>
          <w:tcPr>
            <w:tcW w:w="2525" w:type="dxa"/>
          </w:tcPr>
          <w:p w:rsidR="007F0404" w:rsidRPr="002802A3" w:rsidRDefault="007F040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lastRenderedPageBreak/>
              <w:t>Показатель</w:t>
            </w:r>
            <w:r w:rsidR="00E274AA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F0404" w:rsidRDefault="007F040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482" w:type="dxa"/>
            <w:shd w:val="clear" w:color="auto" w:fill="auto"/>
          </w:tcPr>
          <w:p w:rsidR="007F0404" w:rsidRPr="002802A3" w:rsidRDefault="009E4839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  <w:r w:rsidR="00E274AA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04" w:type="dxa"/>
            <w:shd w:val="clear" w:color="auto" w:fill="auto"/>
          </w:tcPr>
          <w:p w:rsidR="007F0404" w:rsidRPr="002802A3" w:rsidRDefault="007F0404" w:rsidP="003561C4">
            <w:pPr>
              <w:rPr>
                <w:sz w:val="20"/>
                <w:szCs w:val="20"/>
              </w:rPr>
            </w:pPr>
            <w:r w:rsidRPr="007F0404">
              <w:t>Контроль</w:t>
            </w:r>
            <w:r w:rsidRPr="002802A3">
              <w:t xml:space="preserve"> показателей</w:t>
            </w:r>
          </w:p>
        </w:tc>
      </w:tr>
      <w:tr w:rsidR="007F0404" w:rsidRPr="002802A3" w:rsidTr="003561C4">
        <w:trPr>
          <w:trHeight w:val="345"/>
        </w:trPr>
        <w:tc>
          <w:tcPr>
            <w:tcW w:w="594" w:type="dxa"/>
          </w:tcPr>
          <w:p w:rsidR="007F0404" w:rsidRDefault="007F0404" w:rsidP="00A8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525" w:type="dxa"/>
          </w:tcPr>
          <w:p w:rsidR="009E4839" w:rsidRDefault="007F0404" w:rsidP="003561C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10</w:t>
            </w:r>
            <w:r>
              <w:rPr>
                <w:rStyle w:val="a7"/>
                <w:sz w:val="20"/>
                <w:szCs w:val="20"/>
              </w:rPr>
              <w:footnoteReference w:id="26"/>
            </w:r>
            <w:r>
              <w:rPr>
                <w:sz w:val="20"/>
                <w:szCs w:val="20"/>
              </w:rPr>
              <w:t>, гр. 12</w:t>
            </w:r>
          </w:p>
          <w:p w:rsidR="007F0404" w:rsidRPr="002802A3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20</w:t>
            </w:r>
            <w:r>
              <w:rPr>
                <w:rStyle w:val="a7"/>
                <w:sz w:val="20"/>
                <w:szCs w:val="20"/>
              </w:rPr>
              <w:footnoteReference w:id="27"/>
            </w:r>
            <w:r>
              <w:rPr>
                <w:sz w:val="20"/>
                <w:szCs w:val="20"/>
              </w:rPr>
              <w:t>, гр. 11</w:t>
            </w:r>
          </w:p>
        </w:tc>
        <w:tc>
          <w:tcPr>
            <w:tcW w:w="567" w:type="dxa"/>
            <w:shd w:val="clear" w:color="auto" w:fill="auto"/>
          </w:tcPr>
          <w:p w:rsidR="007F0404" w:rsidRDefault="002F3F52" w:rsidP="00350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3482" w:type="dxa"/>
            <w:shd w:val="clear" w:color="auto" w:fill="auto"/>
          </w:tcPr>
          <w:p w:rsidR="009E4839" w:rsidRDefault="009E4839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Строка «00000000000000000000» </w:t>
            </w:r>
            <w:r w:rsidR="007F0404">
              <w:rPr>
                <w:sz w:val="20"/>
                <w:szCs w:val="20"/>
              </w:rPr>
              <w:t xml:space="preserve">по </w:t>
            </w:r>
            <w:r w:rsidR="007F0404" w:rsidRPr="002802A3">
              <w:rPr>
                <w:sz w:val="20"/>
                <w:szCs w:val="20"/>
              </w:rPr>
              <w:t>счет</w:t>
            </w:r>
            <w:r w:rsidR="007F0404">
              <w:rPr>
                <w:sz w:val="20"/>
                <w:szCs w:val="20"/>
              </w:rPr>
              <w:t>у</w:t>
            </w:r>
            <w:r w:rsidR="007F0404" w:rsidRPr="002802A3">
              <w:rPr>
                <w:sz w:val="20"/>
                <w:szCs w:val="20"/>
              </w:rPr>
              <w:t xml:space="preserve"> </w:t>
            </w:r>
            <w:r w:rsidR="007F0404">
              <w:rPr>
                <w:sz w:val="20"/>
                <w:szCs w:val="20"/>
              </w:rPr>
              <w:t>1</w:t>
            </w:r>
            <w:r w:rsidR="007F0404" w:rsidRPr="002802A3">
              <w:rPr>
                <w:sz w:val="20"/>
                <w:szCs w:val="20"/>
              </w:rPr>
              <w:t>402</w:t>
            </w:r>
            <w:r w:rsidR="007F0404">
              <w:rPr>
                <w:sz w:val="20"/>
                <w:szCs w:val="20"/>
              </w:rPr>
              <w:t>10</w:t>
            </w:r>
            <w:r w:rsidR="007F0404">
              <w:rPr>
                <w:rStyle w:val="a7"/>
                <w:sz w:val="20"/>
                <w:szCs w:val="20"/>
              </w:rPr>
              <w:footnoteReference w:id="28"/>
            </w:r>
            <w:r w:rsidR="007F0404">
              <w:rPr>
                <w:sz w:val="20"/>
                <w:szCs w:val="20"/>
              </w:rPr>
              <w:t>, гр. 12</w:t>
            </w:r>
          </w:p>
          <w:p w:rsidR="006C5482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20</w:t>
            </w:r>
            <w:r>
              <w:rPr>
                <w:rStyle w:val="a7"/>
                <w:sz w:val="20"/>
                <w:szCs w:val="20"/>
              </w:rPr>
              <w:footnoteReference w:id="29"/>
            </w:r>
            <w:r>
              <w:rPr>
                <w:sz w:val="20"/>
                <w:szCs w:val="20"/>
              </w:rPr>
              <w:t>, гр. 11</w:t>
            </w:r>
          </w:p>
          <w:p w:rsidR="007C742C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</w:t>
            </w:r>
            <w:r w:rsidR="006C548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7F0404">
              <w:rPr>
                <w:sz w:val="20"/>
                <w:szCs w:val="20"/>
              </w:rPr>
              <w:t xml:space="preserve">120211000, </w:t>
            </w:r>
            <w:r w:rsidR="007C742C">
              <w:rPr>
                <w:sz w:val="20"/>
                <w:szCs w:val="20"/>
              </w:rPr>
              <w:t>гр. 11</w:t>
            </w:r>
          </w:p>
          <w:p w:rsidR="007F0404" w:rsidRDefault="007C742C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12021</w:t>
            </w:r>
            <w:r>
              <w:rPr>
                <w:sz w:val="20"/>
                <w:szCs w:val="20"/>
              </w:rPr>
              <w:t>3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30800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12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30900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12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1101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1102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1200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Pr="002802A3" w:rsidRDefault="006C5482" w:rsidP="003561C4">
            <w:pPr>
              <w:rPr>
                <w:sz w:val="20"/>
                <w:szCs w:val="20"/>
              </w:rPr>
            </w:pPr>
            <w:r w:rsidRPr="006C5482">
              <w:rPr>
                <w:sz w:val="20"/>
                <w:szCs w:val="20"/>
              </w:rPr>
              <w:t>(итоговое значение берется с противоположным знаком)</w:t>
            </w:r>
          </w:p>
        </w:tc>
        <w:tc>
          <w:tcPr>
            <w:tcW w:w="1904" w:type="dxa"/>
            <w:shd w:val="clear" w:color="auto" w:fill="auto"/>
          </w:tcPr>
          <w:p w:rsidR="007F0404" w:rsidRPr="00E274AA" w:rsidRDefault="00E274AA" w:rsidP="00E2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«Показателя» 1 </w:t>
            </w:r>
            <w:r w:rsidRPr="003561C4">
              <w:rPr>
                <w:sz w:val="20"/>
                <w:szCs w:val="20"/>
              </w:rPr>
              <w:t>&lt;&gt;</w:t>
            </w:r>
            <w:r>
              <w:rPr>
                <w:sz w:val="20"/>
                <w:szCs w:val="20"/>
              </w:rPr>
              <w:t xml:space="preserve"> Значению «Показателя» 2 (</w:t>
            </w:r>
            <w:r w:rsidRPr="006C5482">
              <w:rPr>
                <w:sz w:val="20"/>
                <w:szCs w:val="20"/>
              </w:rPr>
              <w:t>с противоположным знаком)</w:t>
            </w:r>
            <w:r>
              <w:rPr>
                <w:sz w:val="20"/>
                <w:szCs w:val="20"/>
              </w:rPr>
              <w:t xml:space="preserve"> – недопустимо)</w:t>
            </w:r>
          </w:p>
        </w:tc>
      </w:tr>
    </w:tbl>
    <w:p w:rsidR="006B5C88" w:rsidRPr="002802A3" w:rsidRDefault="006B5C88" w:rsidP="003B2201">
      <w:pPr>
        <w:jc w:val="both"/>
        <w:rPr>
          <w:sz w:val="20"/>
          <w:szCs w:val="20"/>
        </w:rPr>
        <w:sectPr w:rsidR="006B5C88" w:rsidRPr="002802A3" w:rsidSect="00942E9C">
          <w:headerReference w:type="even" r:id="rId11"/>
          <w:headerReference w:type="default" r:id="rId12"/>
          <w:pgSz w:w="11906" w:h="16838"/>
          <w:pgMar w:top="1418" w:right="1134" w:bottom="1361" w:left="1560" w:header="709" w:footer="709" w:gutter="0"/>
          <w:cols w:space="708"/>
          <w:titlePg/>
          <w:docGrid w:linePitch="360"/>
        </w:sectPr>
      </w:pPr>
    </w:p>
    <w:p w:rsidR="008A0938" w:rsidRPr="002802A3" w:rsidRDefault="003B2201" w:rsidP="008A0938">
      <w:pPr>
        <w:pStyle w:val="1"/>
        <w:jc w:val="center"/>
        <w:rPr>
          <w:b/>
        </w:rPr>
      </w:pPr>
      <w:bookmarkStart w:id="36" w:name="_Toc403487129"/>
      <w:bookmarkStart w:id="37" w:name="_Toc501369133"/>
      <w:r w:rsidRPr="002802A3">
        <w:rPr>
          <w:b/>
        </w:rPr>
        <w:lastRenderedPageBreak/>
        <w:t>6</w:t>
      </w:r>
      <w:r w:rsidR="00370E8F" w:rsidRPr="002802A3">
        <w:rPr>
          <w:b/>
        </w:rPr>
        <w:t xml:space="preserve">. </w:t>
      </w:r>
      <w:r w:rsidR="008A0938" w:rsidRPr="002802A3">
        <w:rPr>
          <w:b/>
          <w:i/>
        </w:rPr>
        <w:t>Междокументные контрольные соотношения</w:t>
      </w:r>
      <w:bookmarkEnd w:id="36"/>
      <w:bookmarkEnd w:id="37"/>
      <w:r w:rsidR="000165C7">
        <w:rPr>
          <w:rStyle w:val="a7"/>
          <w:b/>
          <w:i/>
        </w:rPr>
        <w:footnoteReference w:id="30"/>
      </w:r>
    </w:p>
    <w:p w:rsidR="000B7DF5" w:rsidRPr="002802A3" w:rsidRDefault="000B7DF5" w:rsidP="000B7DF5"/>
    <w:p w:rsidR="000B7DF5" w:rsidRPr="002802A3" w:rsidRDefault="000B7DF5" w:rsidP="000B7DF5"/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209"/>
        <w:gridCol w:w="2061"/>
        <w:gridCol w:w="1070"/>
        <w:gridCol w:w="686"/>
        <w:gridCol w:w="1283"/>
        <w:gridCol w:w="1137"/>
        <w:gridCol w:w="1907"/>
        <w:gridCol w:w="895"/>
        <w:gridCol w:w="903"/>
        <w:gridCol w:w="3270"/>
      </w:tblGrid>
      <w:tr w:rsidR="00532F17" w:rsidRPr="002802A3" w:rsidTr="00310595">
        <w:trPr>
          <w:tblHeader/>
        </w:trPr>
        <w:tc>
          <w:tcPr>
            <w:tcW w:w="927" w:type="dxa"/>
            <w:shd w:val="clear" w:color="auto" w:fill="D9D9D9"/>
          </w:tcPr>
          <w:p w:rsidR="00532F17" w:rsidRPr="002802A3" w:rsidRDefault="00532F17" w:rsidP="003A3F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№ п/п действ. контроля</w:t>
            </w:r>
          </w:p>
        </w:tc>
        <w:tc>
          <w:tcPr>
            <w:tcW w:w="1209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Код формы</w:t>
            </w:r>
          </w:p>
        </w:tc>
        <w:tc>
          <w:tcPr>
            <w:tcW w:w="2061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</w:t>
            </w:r>
          </w:p>
        </w:tc>
        <w:tc>
          <w:tcPr>
            <w:tcW w:w="1070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686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Соотношение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Связанная форма</w:t>
            </w:r>
          </w:p>
        </w:tc>
        <w:tc>
          <w:tcPr>
            <w:tcW w:w="1907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3270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Контроль показателей</w:t>
            </w:r>
          </w:p>
        </w:tc>
      </w:tr>
      <w:tr w:rsidR="00532F17" w:rsidRPr="002802A3" w:rsidTr="00310595">
        <w:trPr>
          <w:trHeight w:val="829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532F17" w:rsidRPr="002802A3" w:rsidRDefault="003B2201" w:rsidP="00E40504">
            <w:pPr>
              <w:pStyle w:val="2"/>
              <w:rPr>
                <w:sz w:val="20"/>
                <w:szCs w:val="20"/>
              </w:rPr>
            </w:pPr>
            <w:bookmarkStart w:id="38" w:name="_Toc501369134"/>
            <w:r w:rsidRPr="002802A3">
              <w:rPr>
                <w:b/>
                <w:sz w:val="22"/>
                <w:szCs w:val="22"/>
              </w:rPr>
              <w:t>6</w:t>
            </w:r>
            <w:r w:rsidR="00532F17" w:rsidRPr="002802A3">
              <w:rPr>
                <w:b/>
                <w:sz w:val="22"/>
                <w:szCs w:val="22"/>
              </w:rPr>
              <w:t>.1  Контрольные соотношения между показателями форм бюджетной отчетности</w:t>
            </w:r>
            <w:r w:rsidR="00532F17" w:rsidRPr="002802A3">
              <w:rPr>
                <w:b/>
                <w:sz w:val="22"/>
                <w:szCs w:val="22"/>
              </w:rPr>
              <w:br/>
              <w:t>органа, осуществляющего кассовое обслуживание исполнения бюджета</w:t>
            </w:r>
            <w:bookmarkEnd w:id="38"/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 6 + Стр. 110, Гр. 6 + Стр. 120, Гр. 6 – Стр. 040, Гр. 6 – Стр. 050, Гр. 6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(Полученная сумма в абсолютном значении) 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 6 + Стр. 110, Гр. 6 + Стр. 120, Гр. 6 – Стр. 040, Гр. 6 – Стр. 050, Гр. 6) &lt;&gt; ф. 0503151 (Стр. 700, Гр. 4) – недопустимо</w:t>
            </w:r>
          </w:p>
        </w:tc>
      </w:tr>
      <w:tr w:rsidR="00532F17" w:rsidRPr="002802A3" w:rsidTr="00310595">
        <w:trPr>
          <w:trHeight w:val="1318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3) &lt;&gt; ф. 0503150 (Стр. 011,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A3408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4) &lt;&gt; ф. 0503150 (Стр. 011,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5) &lt;&gt; ф. 0503150 (Стр. 011,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1–ое число месяца текущего финансового года, за исключением 1 </w:t>
            </w:r>
            <w:r w:rsidRPr="002802A3">
              <w:rPr>
                <w:sz w:val="18"/>
                <w:szCs w:val="18"/>
              </w:rPr>
              <w:lastRenderedPageBreak/>
              <w:t>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января текущего финансового года) </w:t>
            </w:r>
            <w:r w:rsidRPr="002802A3">
              <w:rPr>
                <w:sz w:val="18"/>
                <w:szCs w:val="18"/>
              </w:rPr>
              <w:lastRenderedPageBreak/>
              <w:t>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3) &lt;&gt; ф. 0503150 (Стр. 012,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4) &lt;&gt; ф. 0503150 (Стр. 012,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5) &lt;&gt; ф. 0503150 (Стр. 012,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3) &lt;&gt; ф. 0503150 (Стр. 020,  Гр.6,7,8)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4) &lt;&gt; ф. 0503150 (Стр. 020,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5) &lt;&gt; ф. 0503150 (Стр. 020,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3) &lt;&gt; ф. 0503150 (Стр. 070,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1–ое число месяца текущего финансового года, за исключением 1 </w:t>
            </w:r>
            <w:r w:rsidRPr="002802A3">
              <w:rPr>
                <w:sz w:val="18"/>
                <w:szCs w:val="18"/>
              </w:rPr>
              <w:lastRenderedPageBreak/>
              <w:t>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января текущего финансового года) </w:t>
            </w:r>
            <w:r w:rsidRPr="002802A3">
              <w:rPr>
                <w:sz w:val="18"/>
                <w:szCs w:val="18"/>
              </w:rPr>
              <w:lastRenderedPageBreak/>
              <w:t>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4) &lt;&gt; ф. 0503150 (Стр. 070,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637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5) &lt;&gt; ф. 0503150 (Стр. 070,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3) &lt;&gt; ф. 0503150 (Стр. 230, 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4) &lt;&gt; ф. 0503150 (Стр. 230,  Гр. 7)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5) &lt;&gt; ф. 0503150 (Стр. 230,  Гр. 8)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 7 – Стр. 101, Гр. 4 + Стр. 110, Гр. 7 + Стр. 120, Гр. 7 – Стр. 040, Гр. 7 – Стр.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050, Гр. 7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 7 – Стр. 101, Гр. 4 + Стр. 110, Гр. 7 + Стр. 120, Гр. 7 – Стр. 040, Гр. 7 – Стр.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050, Гр. 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5)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101, Гр. 8 – Стр. 101, Гр. 5 + Стр. 110, Гр. 8 + </w:t>
            </w:r>
            <w:r w:rsidRPr="002802A3">
              <w:rPr>
                <w:sz w:val="18"/>
                <w:szCs w:val="18"/>
              </w:rPr>
              <w:lastRenderedPageBreak/>
              <w:t>Стр. 120, Гр. 8 – Стр. 040, Гр. 8 – Стр. 050, Гр. 8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101, Гр. 8 – Стр. 101, Гр. 5 + Стр. 110, Гр. 8 + Стр. 120, Гр. 8 – Стр. 040, Гр. 8 – Стр. 050, Гр. 8) &lt;&gt; </w:t>
            </w:r>
            <w:r w:rsidRPr="002802A3">
              <w:rPr>
                <w:sz w:val="18"/>
                <w:szCs w:val="18"/>
              </w:rPr>
              <w:lastRenderedPageBreak/>
              <w:t>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6 + Стр. 050, Гр. 6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 6 + Стр. 050, Гр. 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 4)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7 + Стр. 050, Гр. 7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Гр.7 + Стр. 050, Гр. 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 5–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8 + Стр. 050, Гр. 8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 8 + Стр. 050, Гр. 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6 + Стр. 120, Гр. 6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6 + Стр. 120, Гр. 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4)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7 + Стр. 120, Гр. 7</w:t>
            </w:r>
          </w:p>
          <w:p w:rsidR="00532F17" w:rsidRPr="002802A3" w:rsidRDefault="00532F17" w:rsidP="006D5163"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7 + Стр. 120, Гр. 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5)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8 + Стр. 120, Гр. 8</w:t>
            </w:r>
          </w:p>
          <w:p w:rsidR="00532F17" w:rsidRPr="002802A3" w:rsidRDefault="00532F17" w:rsidP="006D5163"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8 + Стр. 120, Гр. 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3 + Стр. 020, Гр. 3 – Стр. 012, Гр. 6 – Стр. 020, Гр. 6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(Полученная сумма в </w:t>
            </w:r>
            <w:r w:rsidRPr="002802A3">
              <w:rPr>
                <w:sz w:val="18"/>
                <w:szCs w:val="18"/>
              </w:rPr>
              <w:lastRenderedPageBreak/>
              <w:t>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3 + Стр. 020, Гр. 3 – Стр. 012, Гр. 6 – Стр. 020, Гр. 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 xml:space="preserve">0503151 (Стр. 700, Гр. 4)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4 + Стр. 020, Гр. 4 – Стр. 012, Гр. 7 – Стр. 020, Гр. 7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4 + Стр. 020, Гр. 4 – Стр. 012, Гр. 7 – Стр. 020, Гр. 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5)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5 + Стр. 020, Гр. 5 – Стр. 012, Гр. 8 – Стр. 020, Гр. 8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5 + Стр. 020, Гр. 5 – Стр. 012, Гр. 8 – Стр. 020, Гр. 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6)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1523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Итоговая строка, Графа 11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011, Гр.6) &lt;&gt; ф. 0503153 (Итоговая строка графа 11)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Итоговая строка, Графа 11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011, Гр.8) &lt;&gt; ф. 0503153 (Итоговая строка графа 11) – недопустимо</w:t>
            </w:r>
          </w:p>
        </w:tc>
      </w:tr>
      <w:tr w:rsidR="00532F17" w:rsidRPr="002802A3" w:rsidTr="00310595">
        <w:trPr>
          <w:trHeight w:val="260"/>
        </w:trPr>
        <w:tc>
          <w:tcPr>
            <w:tcW w:w="927" w:type="dxa"/>
          </w:tcPr>
          <w:p w:rsidR="00532F17" w:rsidRPr="002802A3" w:rsidRDefault="00532F17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  <w:r w:rsidR="00612AE5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82251A" w:rsidP="00612A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строке «</w:t>
            </w:r>
            <w:r w:rsidRPr="0082251A">
              <w:rPr>
                <w:sz w:val="18"/>
                <w:szCs w:val="18"/>
              </w:rPr>
              <w:t>Всего поступлений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E2A1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82251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19</w:t>
            </w:r>
            <w:r w:rsidR="00612AE5"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, Гр.6) &lt;&gt; ф. 0503153 </w:t>
            </w:r>
            <w:r w:rsidR="0082251A">
              <w:rPr>
                <w:sz w:val="18"/>
                <w:szCs w:val="18"/>
              </w:rPr>
              <w:t>(</w:t>
            </w:r>
            <w:r w:rsidR="0082251A" w:rsidRPr="002802A3">
              <w:rPr>
                <w:sz w:val="18"/>
                <w:szCs w:val="18"/>
              </w:rPr>
              <w:t>графа 11</w:t>
            </w:r>
            <w:r w:rsidR="0082251A">
              <w:rPr>
                <w:sz w:val="18"/>
                <w:szCs w:val="18"/>
              </w:rPr>
              <w:t xml:space="preserve"> по строке «</w:t>
            </w:r>
            <w:r w:rsidR="0082251A" w:rsidRPr="0082251A">
              <w:rPr>
                <w:sz w:val="18"/>
                <w:szCs w:val="18"/>
              </w:rPr>
              <w:t>Всего поступлений</w:t>
            </w:r>
            <w:r w:rsidR="0082251A">
              <w:rPr>
                <w:sz w:val="18"/>
                <w:szCs w:val="18"/>
              </w:rPr>
              <w:t>»</w:t>
            </w:r>
            <w:r w:rsidR="0082251A" w:rsidRPr="002802A3" w:rsidDel="0082251A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82251A" w:rsidP="0082251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82251A" w:rsidP="0082251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строке «</w:t>
            </w:r>
            <w:r w:rsidRPr="0082251A">
              <w:rPr>
                <w:sz w:val="18"/>
                <w:szCs w:val="18"/>
              </w:rPr>
              <w:t>Всего поступлений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E2A1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82251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19</w:t>
            </w:r>
            <w:r w:rsidR="00612AE5"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, Гр.8) &lt;&gt; ф. </w:t>
            </w:r>
            <w:r w:rsidR="0082251A">
              <w:rPr>
                <w:sz w:val="18"/>
                <w:szCs w:val="18"/>
              </w:rPr>
              <w:t>0503153 (</w:t>
            </w:r>
            <w:r w:rsidR="0082251A" w:rsidRPr="002802A3">
              <w:rPr>
                <w:sz w:val="18"/>
                <w:szCs w:val="18"/>
              </w:rPr>
              <w:t>графа 11</w:t>
            </w:r>
            <w:r w:rsidR="0082251A">
              <w:rPr>
                <w:sz w:val="18"/>
                <w:szCs w:val="18"/>
              </w:rPr>
              <w:t xml:space="preserve"> по строке «</w:t>
            </w:r>
            <w:r w:rsidR="0082251A" w:rsidRPr="0082251A">
              <w:rPr>
                <w:sz w:val="18"/>
                <w:szCs w:val="18"/>
              </w:rPr>
              <w:t>Всего поступлений</w:t>
            </w:r>
            <w:r w:rsidR="0082251A">
              <w:rPr>
                <w:sz w:val="18"/>
                <w:szCs w:val="18"/>
              </w:rPr>
              <w:t>»</w:t>
            </w:r>
            <w:r w:rsidR="0082251A"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32F17" w:rsidRPr="002802A3" w:rsidTr="00310595">
        <w:trPr>
          <w:trHeight w:val="829"/>
        </w:trPr>
        <w:tc>
          <w:tcPr>
            <w:tcW w:w="927" w:type="dxa"/>
          </w:tcPr>
          <w:p w:rsidR="00532F17" w:rsidRPr="002802A3" w:rsidRDefault="00532F17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532F17" w:rsidRPr="002802A3" w:rsidRDefault="00532F17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 бюджетам </w:t>
            </w:r>
            <w:r w:rsidRPr="002802A3">
              <w:rPr>
                <w:sz w:val="18"/>
                <w:szCs w:val="18"/>
              </w:rPr>
              <w:lastRenderedPageBreak/>
              <w:t>ГВФ РФ)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62CC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Стр. 040 + Стр. 050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9B00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121100560 Стр. «денежные расчеты» + </w:t>
            </w:r>
            <w:r w:rsidRPr="002802A3">
              <w:rPr>
                <w:sz w:val="18"/>
                <w:szCs w:val="18"/>
              </w:rPr>
              <w:lastRenderedPageBreak/>
              <w:t xml:space="preserve">Стр.  «неденежные расчеты» </w:t>
            </w:r>
            <w:r w:rsidR="007B2A8F" w:rsidRPr="002802A3">
              <w:rPr>
                <w:sz w:val="18"/>
                <w:szCs w:val="18"/>
              </w:rPr>
              <w:t>+ по КСБУ 121101560 (Стр. «денежные расчеты», + Стр. «неденежные расчеты»)</w:t>
            </w:r>
            <w:r w:rsidR="007B2A8F" w:rsidRPr="002802A3">
              <w:rPr>
                <w:sz w:val="18"/>
                <w:szCs w:val="18"/>
              </w:rPr>
              <w:br/>
              <w:t xml:space="preserve"> </w:t>
            </w:r>
            <w:r w:rsidRPr="002802A3">
              <w:rPr>
                <w:sz w:val="18"/>
                <w:szCs w:val="18"/>
              </w:rPr>
              <w:t xml:space="preserve">+ по КСБУ 121200560 </w:t>
            </w:r>
            <w:r w:rsidRPr="002802A3">
              <w:rPr>
                <w:sz w:val="18"/>
                <w:szCs w:val="18"/>
              </w:rPr>
              <w:br/>
              <w:t>Стр. «денежные расчеты» + Стр. «неденежные расчеты»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9B0005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040, Гр. 6 + Стр. 050, Гр. 6 (по бюджетам ГВФ РФ)  &lt;&gt; ф. 0503125 гр. 7 (По КСБУ 121100560 </w:t>
            </w:r>
            <w:r w:rsidR="007B2A8F" w:rsidRPr="002802A3">
              <w:rPr>
                <w:sz w:val="18"/>
                <w:szCs w:val="18"/>
              </w:rPr>
              <w:t xml:space="preserve">+ </w:t>
            </w:r>
            <w:r w:rsidR="007B2A8F" w:rsidRPr="002802A3">
              <w:rPr>
                <w:sz w:val="18"/>
                <w:szCs w:val="18"/>
              </w:rPr>
              <w:lastRenderedPageBreak/>
              <w:t xml:space="preserve">по КСБУ 121101560 </w:t>
            </w:r>
            <w:r w:rsidRPr="002802A3">
              <w:rPr>
                <w:sz w:val="18"/>
                <w:szCs w:val="18"/>
              </w:rPr>
              <w:t>+ по КСБУ 121200560)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ГВФ РФ)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110, Гр. 6 + Стр. 120, Гр. 6</w:t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9B00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130800730 Стр. «денежные расчеты» + Стр.  «неденежные расчеты» + </w:t>
            </w:r>
            <w:r w:rsidRPr="002802A3">
              <w:rPr>
                <w:sz w:val="18"/>
                <w:szCs w:val="18"/>
              </w:rPr>
              <w:br/>
              <w:t xml:space="preserve">по КСБУ 130900730 </w:t>
            </w:r>
            <w:r w:rsidRPr="002802A3">
              <w:rPr>
                <w:sz w:val="18"/>
                <w:szCs w:val="18"/>
              </w:rPr>
              <w:br/>
              <w:t xml:space="preserve">Стр. «денежные расчеты» + Стр. «неденежные расчеты»  </w:t>
            </w: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110, Гр. 6 + Стр. 120, Гр. (по бюджетам ГВФ РФ) &lt;&gt; ф. 0503125 гр. 8 (По КСБУ 130800730 + </w:t>
            </w:r>
            <w:r w:rsidRPr="002802A3">
              <w:rPr>
                <w:sz w:val="18"/>
                <w:szCs w:val="18"/>
              </w:rPr>
              <w:br/>
              <w:t>по КСБУ 130900730)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7B2A8F" w:rsidRPr="002802A3" w:rsidRDefault="007B2A8F" w:rsidP="00AA401E">
            <w:pPr>
              <w:spacing w:line="300" w:lineRule="atLeast"/>
              <w:rPr>
                <w:sz w:val="20"/>
                <w:szCs w:val="20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месяца)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40101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Гр. 6 (по федеральному бюджету) &lt;&gt; ф. 0521458 (Стр. 40101, Гр. 7)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7B2A8F" w:rsidRPr="002802A3" w:rsidRDefault="007B2A8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месяца)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40201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бюджетам субъектов РФ) &lt;&gt; ф. 0521458 (Стр. 40201, Гр. 7)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ПРФ)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7B2A8F" w:rsidRPr="002802A3" w:rsidRDefault="007B2A8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месяца)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40401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ПФР) &lt;&gt; ф. 0521458 (Стр. 40401, Гр. 7)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7B2A8F" w:rsidRPr="002802A3" w:rsidRDefault="007B2A8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месяца)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40402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ФСС РФ) &lt;&gt; ф. 0521458 (Стр. 40402, Гр. 7)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7B2A8F" w:rsidRPr="002802A3" w:rsidRDefault="007B2A8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месяца)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40403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ФФОМС) &lt;&gt; ф. 0521458 (Стр. 40403, Гр. 7)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B873E5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7B2A8F" w:rsidRPr="002802A3" w:rsidRDefault="007B2A8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месяца)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40404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ТФОМС) &lt;&gt; ф. 0521458 (Стр. 40404, Гр. 7)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A520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Гр. 8 + Гр. 13</w:t>
            </w:r>
            <w:r w:rsidRPr="002802A3">
              <w:rPr>
                <w:sz w:val="18"/>
                <w:szCs w:val="18"/>
              </w:rPr>
              <w:br/>
              <w:t>по итоговой строке раздела 1 «Доходы»</w:t>
            </w:r>
          </w:p>
          <w:p w:rsidR="007B2A8F" w:rsidRPr="002802A3" w:rsidRDefault="007B2A8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«Поступления по доходам – всего»</w:t>
            </w:r>
            <w:r w:rsidR="00A3343C">
              <w:rPr>
                <w:rStyle w:val="a7"/>
                <w:sz w:val="18"/>
                <w:szCs w:val="18"/>
              </w:rPr>
              <w:footnoteReference w:id="31"/>
            </w:r>
          </w:p>
          <w:p w:rsidR="007B2A8F" w:rsidRPr="002802A3" w:rsidRDefault="007B2A8F" w:rsidP="00FB7C1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0503153 (Гр. 8 + Гр. 13 по итоговой строке раздела 1) &lt;&gt; ф. 0503152 (строка  010, Гр. 4)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31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206A3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Гр. 8 + Гр. 13 </w:t>
            </w:r>
            <w:r w:rsidRPr="002802A3">
              <w:rPr>
                <w:sz w:val="18"/>
                <w:szCs w:val="18"/>
              </w:rPr>
              <w:br/>
              <w:t>раздела 1 в разрезе кодов классификации доходов бюджетов с группировкой по коду главы и коду подвида доходов</w:t>
            </w:r>
            <w:r w:rsidR="00206A3F">
              <w:rPr>
                <w:rStyle w:val="a7"/>
                <w:sz w:val="18"/>
                <w:szCs w:val="18"/>
              </w:rPr>
              <w:footnoteReference w:id="32"/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бюджетов</w:t>
            </w:r>
            <w:r w:rsidR="00A3343C">
              <w:rPr>
                <w:rStyle w:val="a7"/>
                <w:sz w:val="18"/>
                <w:szCs w:val="18"/>
              </w:rPr>
              <w:footnoteReference w:id="33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0503153 (Гр. 8 + Гр. 13 </w:t>
            </w:r>
            <w:r w:rsidRPr="002802A3">
              <w:rPr>
                <w:sz w:val="18"/>
                <w:szCs w:val="18"/>
              </w:rPr>
              <w:br/>
              <w:t>раздела 1) &lt;&gt; ф. 0503152 (Гр. 4 раздела 1)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32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Гр. 9 + Гр. 14</w:t>
            </w:r>
            <w:r w:rsidRPr="002802A3">
              <w:rPr>
                <w:sz w:val="18"/>
                <w:szCs w:val="18"/>
              </w:rPr>
              <w:br/>
              <w:t>по итоговой строке раздела 1 «Доходы»</w:t>
            </w:r>
          </w:p>
          <w:p w:rsidR="007B2A8F" w:rsidRPr="002802A3" w:rsidRDefault="007B2A8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«Поступления по доходам – всего»</w:t>
            </w:r>
          </w:p>
          <w:p w:rsidR="007B2A8F" w:rsidRPr="002802A3" w:rsidRDefault="007B2A8F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 + 6 + 7 + 8</w:t>
            </w:r>
            <w:r w:rsidR="0036134F">
              <w:rPr>
                <w:sz w:val="18"/>
                <w:szCs w:val="18"/>
              </w:rPr>
              <w:t xml:space="preserve"> + 9 + 10 + 11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0503153 (Гр. 9 + Гр. 14 по итоговой строке раздела 1 «Доходы») &lt;&gt; ф. 0503152 (Гр5 + Гр. 6 + Гр. 7 + Гр. 8</w:t>
            </w:r>
            <w:r w:rsidR="0036134F">
              <w:rPr>
                <w:sz w:val="18"/>
                <w:szCs w:val="18"/>
              </w:rPr>
              <w:t xml:space="preserve"> + Гр. 9 + Гр. 10 + Гр. 11</w:t>
            </w:r>
            <w:r w:rsidRPr="002802A3">
              <w:rPr>
                <w:sz w:val="18"/>
                <w:szCs w:val="18"/>
              </w:rPr>
              <w:t xml:space="preserve"> по строке 010) – недопустимо</w:t>
            </w:r>
          </w:p>
        </w:tc>
      </w:tr>
      <w:tr w:rsidR="007B2A8F" w:rsidRPr="002802A3" w:rsidTr="00310595">
        <w:trPr>
          <w:trHeight w:val="829"/>
        </w:trPr>
        <w:tc>
          <w:tcPr>
            <w:tcW w:w="927" w:type="dxa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33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206A3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Гр. 9 + Гр. 14 раздела 1 в разрезе кодов классификации </w:t>
            </w:r>
            <w:r w:rsidRPr="002802A3">
              <w:rPr>
                <w:sz w:val="18"/>
                <w:szCs w:val="18"/>
              </w:rPr>
              <w:lastRenderedPageBreak/>
              <w:t>доходов бюджетов с группировкой по коду главы и коду подвида доходов</w:t>
            </w:r>
            <w:r w:rsidR="00206A3F">
              <w:rPr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EF33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бюджетов</w:t>
            </w: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259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 + 6 + 7 + 8</w:t>
            </w:r>
            <w:r w:rsidR="0036134F">
              <w:rPr>
                <w:sz w:val="18"/>
                <w:szCs w:val="18"/>
              </w:rPr>
              <w:t xml:space="preserve"> + 9 + 10 + 11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0503153 (Гр. 9 + Гр. 14 </w:t>
            </w:r>
            <w:r w:rsidRPr="002802A3">
              <w:rPr>
                <w:sz w:val="18"/>
                <w:szCs w:val="18"/>
              </w:rPr>
              <w:br/>
              <w:t>раздела 1) &lt;&gt; ф. 0503152 (Гр5 + Гр. 6 + Гр. 7 + Гр. 8</w:t>
            </w:r>
            <w:r w:rsidR="00F204AC">
              <w:rPr>
                <w:sz w:val="18"/>
                <w:szCs w:val="18"/>
              </w:rPr>
              <w:t xml:space="preserve"> + Гр. 9 + Гр. 10 + Гр. 11</w:t>
            </w:r>
            <w:r w:rsidRPr="002802A3">
              <w:rPr>
                <w:sz w:val="18"/>
                <w:szCs w:val="18"/>
              </w:rPr>
              <w:t xml:space="preserve">)  </w:t>
            </w:r>
            <w:r w:rsidRPr="002802A3">
              <w:rPr>
                <w:sz w:val="18"/>
                <w:szCs w:val="18"/>
              </w:rPr>
              <w:lastRenderedPageBreak/>
              <w:t>раздела 1)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(1-ое число месяца, 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 текущего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40201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4) &lt;&gt; ф. 0521458 (Стр. 40201, Гр. 7)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FB7C1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(1-ое число месяца, 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отчетного месяца текущего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40204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Гр.) &lt;&gt; ф. 0521458 (Стр. 40204, Гр. 7)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24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FB7C1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(1-ое число месяца, 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206A3F" w:rsidRPr="002802A3" w:rsidRDefault="00206A3F" w:rsidP="00C03F6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рабочий день отчетного месяца текущего </w:t>
            </w:r>
            <w:r w:rsidRPr="002802A3">
              <w:rPr>
                <w:sz w:val="18"/>
                <w:szCs w:val="18"/>
              </w:rPr>
              <w:lastRenderedPageBreak/>
              <w:t>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40404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8) &lt;&gt; ф. 0521458 (Стр. 40404, Гр. 7)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FB7C1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(1-ое число месяца, 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3) &lt;&gt; ф. 0521452 (Стр. 120312000, Гр. 4)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F53A6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25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F53A6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F53A6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(1-ое число месяца, 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F53A6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752B1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F53A6B">
            <w:pPr>
              <w:jc w:val="center"/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F53A6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F53A6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F53A6B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52B15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752B1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</w:t>
            </w:r>
            <w:r w:rsidRPr="00752B15">
              <w:rPr>
                <w:sz w:val="18"/>
                <w:szCs w:val="18"/>
              </w:rPr>
              <w:t>ИТОГО</w:t>
            </w:r>
            <w:r w:rsidRPr="002802A3">
              <w:rPr>
                <w:sz w:val="18"/>
                <w:szCs w:val="18"/>
              </w:rPr>
              <w:t>, Гр. 3) &lt;&gt; ф. 0521452 (Стр. </w:t>
            </w:r>
            <w:r w:rsidRPr="00752B15">
              <w:rPr>
                <w:sz w:val="18"/>
                <w:szCs w:val="18"/>
              </w:rPr>
              <w:t>ИТОГО</w:t>
            </w:r>
            <w:r w:rsidRPr="002802A3">
              <w:rPr>
                <w:sz w:val="18"/>
                <w:szCs w:val="18"/>
              </w:rPr>
              <w:t>, Гр. 4)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26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(1-ое число месяца, 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5) &lt;&gt; ф. 0521452 (Стр. 120312000, Гр. 6)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27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(1-ое число месяца, </w:t>
            </w:r>
            <w:r w:rsidRPr="002802A3">
              <w:rPr>
                <w:sz w:val="18"/>
                <w:szCs w:val="18"/>
              </w:rPr>
              <w:lastRenderedPageBreak/>
              <w:t>следующего за отчетным,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января </w:t>
            </w:r>
            <w:r w:rsidRPr="002802A3">
              <w:rPr>
                <w:sz w:val="18"/>
                <w:szCs w:val="18"/>
              </w:rPr>
              <w:lastRenderedPageBreak/>
              <w:t>текущего финансового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7) &lt;&gt; ф. 0521452 (Стр. 120312000, Гр. 8)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 (на 1 января текущего финансового года)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0521452 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3) &lt;&gt; ф. 0521452 (Стр. 120312000, Гр. 4)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29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 (на 1 января текущего финансового года)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  <w:p w:rsidR="00206A3F" w:rsidRPr="002802A3" w:rsidRDefault="00206A3F" w:rsidP="00AA4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120312000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0521452 (Стр. 120312000, Гр. 5) &lt;&gt; ф. 0521452 (Стр. 120312000, Гр. 6)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Строка «Итого», Гр. 4 – Строка «Итого», Гр. 3 </w:t>
            </w:r>
            <w:r w:rsidRPr="002802A3">
              <w:rPr>
                <w:sz w:val="18"/>
                <w:szCs w:val="18"/>
              </w:rPr>
              <w:br/>
            </w: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010, + Стр. 520 «+»</w:t>
            </w:r>
            <w:r w:rsidRPr="002802A3">
              <w:rPr>
                <w:rStyle w:val="a7"/>
                <w:sz w:val="18"/>
                <w:szCs w:val="18"/>
              </w:rPr>
              <w:footnoteReference w:id="34"/>
            </w:r>
            <w:r w:rsidRPr="002802A3">
              <w:rPr>
                <w:sz w:val="18"/>
                <w:szCs w:val="18"/>
              </w:rPr>
              <w:t>,  + Стр. 620 «+»,  –</w:t>
            </w:r>
            <w:r w:rsidRPr="002802A3">
              <w:rPr>
                <w:sz w:val="18"/>
                <w:szCs w:val="18"/>
              </w:rPr>
              <w:br/>
              <w:t>Стр. 200 – Стр. 520 «–»</w:t>
            </w:r>
            <w:r w:rsidRPr="002802A3">
              <w:rPr>
                <w:rStyle w:val="a7"/>
                <w:sz w:val="18"/>
                <w:szCs w:val="18"/>
              </w:rPr>
              <w:footnoteReference w:id="35"/>
            </w:r>
            <w:r w:rsidRPr="002802A3">
              <w:rPr>
                <w:sz w:val="18"/>
                <w:szCs w:val="18"/>
              </w:rPr>
              <w:t xml:space="preserve"> – Стр. 620 «–»</w:t>
            </w: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0521452 (изменение остатка) &lt;&gt; ф. 0503152 (изменение остатка)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35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Строка «Итого», Гр. 6 – Строка «Итого», Гр. 5 </w:t>
            </w:r>
            <w:r w:rsidRPr="002802A3">
              <w:rPr>
                <w:sz w:val="18"/>
                <w:szCs w:val="18"/>
              </w:rPr>
              <w:br/>
            </w: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(Стр. 010, Гр. 5 + Стр. 520«+», Гр. 5 + Стр. 620«+», Гр. 5 – </w:t>
            </w:r>
            <w:r w:rsidRPr="002802A3">
              <w:rPr>
                <w:sz w:val="18"/>
                <w:szCs w:val="18"/>
              </w:rPr>
              <w:br/>
              <w:t xml:space="preserve">Стр. 200, Гр. 5 – Стр. 520 «–», Гр. 5 – Стр. 620 «–», Гр. 5) +  </w:t>
            </w:r>
            <w:r w:rsidRPr="002802A3">
              <w:rPr>
                <w:sz w:val="18"/>
                <w:szCs w:val="18"/>
              </w:rPr>
              <w:lastRenderedPageBreak/>
              <w:t xml:space="preserve">(Стр. 010, Гр. 6 + Стр. 520«+», Гр. 6 + Стр. 620«+», Гр. 6 – </w:t>
            </w:r>
            <w:r w:rsidRPr="002802A3">
              <w:rPr>
                <w:sz w:val="18"/>
                <w:szCs w:val="18"/>
              </w:rPr>
              <w:br/>
              <w:t xml:space="preserve">Стр. 200, Гр. 6 – Стр. 520 «–», Гр. 6 – Стр. 620 «–», Гр. 6) + (Стр. 010, Гр. 7 + Стр. 520«+», Гр. 7 + Стр. 620«+», Гр. 7 – </w:t>
            </w:r>
            <w:r w:rsidRPr="002802A3">
              <w:rPr>
                <w:sz w:val="18"/>
                <w:szCs w:val="18"/>
              </w:rPr>
              <w:br/>
              <w:t>Стр. 200, Гр. 7 – Стр. 520 «–», Гр. 7 – Стр. 620 «–», Гр. 7) +</w:t>
            </w:r>
          </w:p>
          <w:p w:rsidR="00206A3F" w:rsidRPr="002802A3" w:rsidRDefault="00206A3F" w:rsidP="007028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(Стр. 010, Гр. 8 + Стр. 520«+», Гр. 8 + Стр. 620«+», Гр. 8 – </w:t>
            </w:r>
            <w:r w:rsidRPr="002802A3">
              <w:rPr>
                <w:sz w:val="18"/>
                <w:szCs w:val="18"/>
              </w:rPr>
              <w:br/>
              <w:t xml:space="preserve">Стр. 200, Гр. 8 – Стр. 520 «–», Гр. 8 – Стр. 620 «–», Гр. 8)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 xml:space="preserve">(Стр. 010,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 xml:space="preserve"> + Стр. 520«+»,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 xml:space="preserve"> + Стр. 620«+»,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 xml:space="preserve"> – </w:t>
            </w:r>
            <w:r w:rsidRPr="002802A3">
              <w:rPr>
                <w:sz w:val="18"/>
                <w:szCs w:val="18"/>
              </w:rPr>
              <w:br/>
              <w:t xml:space="preserve">Стр. 200,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 xml:space="preserve"> – Стр. 520 «–»,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 xml:space="preserve"> – Стр. 620 «–», Гр. 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+ </w:t>
            </w:r>
            <w:r w:rsidRPr="002802A3">
              <w:rPr>
                <w:sz w:val="18"/>
                <w:szCs w:val="18"/>
              </w:rPr>
              <w:t xml:space="preserve">(Стр. 010,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Стр. 520«+»,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Стр. 620«+»,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– </w:t>
            </w:r>
            <w:r w:rsidRPr="002802A3">
              <w:rPr>
                <w:sz w:val="18"/>
                <w:szCs w:val="18"/>
              </w:rPr>
              <w:br/>
              <w:t xml:space="preserve">Стр. 200,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– Стр. 520 «–»,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– Стр. 620 «–», Гр. 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+ </w:t>
            </w:r>
            <w:r w:rsidRPr="002802A3">
              <w:rPr>
                <w:sz w:val="18"/>
                <w:szCs w:val="18"/>
              </w:rPr>
              <w:t xml:space="preserve">(Стр. 010, Гр. </w:t>
            </w:r>
            <w:r>
              <w:rPr>
                <w:sz w:val="18"/>
                <w:szCs w:val="18"/>
              </w:rPr>
              <w:t>11</w:t>
            </w:r>
            <w:r w:rsidRPr="002802A3">
              <w:rPr>
                <w:sz w:val="18"/>
                <w:szCs w:val="18"/>
              </w:rPr>
              <w:t xml:space="preserve"> + Стр. 520«+», Гр. </w:t>
            </w:r>
            <w:r>
              <w:rPr>
                <w:sz w:val="18"/>
                <w:szCs w:val="18"/>
              </w:rPr>
              <w:t>11</w:t>
            </w:r>
            <w:r w:rsidRPr="002802A3">
              <w:rPr>
                <w:sz w:val="18"/>
                <w:szCs w:val="18"/>
              </w:rPr>
              <w:t xml:space="preserve"> + Стр. 620«+», Гр. </w:t>
            </w:r>
            <w:r>
              <w:rPr>
                <w:sz w:val="18"/>
                <w:szCs w:val="18"/>
              </w:rPr>
              <w:t>11</w:t>
            </w:r>
            <w:r w:rsidRPr="002802A3">
              <w:rPr>
                <w:sz w:val="18"/>
                <w:szCs w:val="18"/>
              </w:rPr>
              <w:t xml:space="preserve"> – </w:t>
            </w:r>
            <w:r w:rsidRPr="002802A3">
              <w:rPr>
                <w:sz w:val="18"/>
                <w:szCs w:val="18"/>
              </w:rPr>
              <w:br/>
              <w:t xml:space="preserve">Стр. 200, Гр. </w:t>
            </w:r>
            <w:r>
              <w:rPr>
                <w:sz w:val="18"/>
                <w:szCs w:val="18"/>
              </w:rPr>
              <w:t>11</w:t>
            </w:r>
            <w:r w:rsidRPr="002802A3">
              <w:rPr>
                <w:sz w:val="18"/>
                <w:szCs w:val="18"/>
              </w:rPr>
              <w:t xml:space="preserve"> – Стр. 520 «–», Гр. </w:t>
            </w:r>
            <w:r>
              <w:rPr>
                <w:sz w:val="18"/>
                <w:szCs w:val="18"/>
              </w:rPr>
              <w:t>11</w:t>
            </w:r>
            <w:r w:rsidRPr="002802A3">
              <w:rPr>
                <w:sz w:val="18"/>
                <w:szCs w:val="18"/>
              </w:rPr>
              <w:t xml:space="preserve"> – Стр. 620 «–», Гр. </w:t>
            </w:r>
            <w:r>
              <w:rPr>
                <w:sz w:val="18"/>
                <w:szCs w:val="18"/>
              </w:rPr>
              <w:t>11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0521452 (изменение остатка) &lt;&gt; ф. 0503152 (изменение остатка)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0521452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Строка «Итого», Гр. 8 – Строка «Итого», Гр. 7 </w:t>
            </w:r>
            <w:r w:rsidRPr="002802A3">
              <w:rPr>
                <w:sz w:val="18"/>
                <w:szCs w:val="18"/>
              </w:rPr>
              <w:br/>
            </w: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010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+ Стр. 520«+»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Стр. 620«+»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Стр. 200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 520 «–»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 Стр. 620 «–»</w:t>
            </w: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0521452 (изменение остатка) &lt;&gt; ф. 0503152 (изменение остатка) – недопустимо</w:t>
            </w:r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37</w:t>
            </w:r>
          </w:p>
        </w:tc>
        <w:tc>
          <w:tcPr>
            <w:tcW w:w="1209" w:type="dxa"/>
            <w:shd w:val="clear" w:color="auto" w:fill="auto"/>
          </w:tcPr>
          <w:p w:rsidR="00206A3F" w:rsidRPr="002802A3" w:rsidRDefault="00206A3F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0503125 (по бюджетам ПРФ, ФСС РФ, ФФОМС)</w:t>
            </w:r>
          </w:p>
        </w:tc>
        <w:tc>
          <w:tcPr>
            <w:tcW w:w="2061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КСБУ 121101560</w:t>
            </w:r>
          </w:p>
        </w:tc>
        <w:tc>
          <w:tcPr>
            <w:tcW w:w="1070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Денежные расчеты</w:t>
            </w:r>
          </w:p>
        </w:tc>
        <w:tc>
          <w:tcPr>
            <w:tcW w:w="686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206A3F" w:rsidRPr="002802A3" w:rsidRDefault="00206A3F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206A3F" w:rsidRPr="002802A3" w:rsidRDefault="00206A3F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</w:rPr>
              <w:t>0503125 (по бюджетной деятельности)</w:t>
            </w:r>
          </w:p>
        </w:tc>
        <w:tc>
          <w:tcPr>
            <w:tcW w:w="1907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По счету 100 0106 10 02 01 0005 40220 550</w:t>
            </w:r>
          </w:p>
        </w:tc>
        <w:tc>
          <w:tcPr>
            <w:tcW w:w="895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Денежные расчеты</w:t>
            </w:r>
          </w:p>
        </w:tc>
        <w:tc>
          <w:tcPr>
            <w:tcW w:w="903" w:type="dxa"/>
            <w:shd w:val="clear" w:color="auto" w:fill="auto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ф. 0503125 по гр. 7 (по КСБУ 121101560) &lt;&gt; ф.0503125 по г. 8 (по счету 100 0106 10 02 01 0005 40220 550)</w:t>
            </w:r>
          </w:p>
        </w:tc>
      </w:tr>
      <w:tr w:rsidR="00206A3F" w:rsidRPr="002802A3" w:rsidTr="00310595">
        <w:trPr>
          <w:trHeight w:val="710"/>
        </w:trPr>
        <w:tc>
          <w:tcPr>
            <w:tcW w:w="15348" w:type="dxa"/>
            <w:gridSpan w:val="11"/>
          </w:tcPr>
          <w:p w:rsidR="00206A3F" w:rsidRPr="002802A3" w:rsidRDefault="00206A3F" w:rsidP="00E40504">
            <w:pPr>
              <w:pStyle w:val="2"/>
            </w:pPr>
            <w:bookmarkStart w:id="54" w:name="_Toc501369135"/>
            <w:r w:rsidRPr="002802A3">
              <w:rPr>
                <w:b/>
                <w:sz w:val="24"/>
                <w:szCs w:val="24"/>
              </w:rPr>
              <w:t>6.2 Контрольные соотношения между показателями форм бюджетной отчетности</w:t>
            </w:r>
            <w:r w:rsidRPr="002802A3">
              <w:rPr>
                <w:b/>
                <w:sz w:val="24"/>
                <w:szCs w:val="24"/>
              </w:rPr>
              <w:br/>
              <w:t>органа, организующего исполнение бюджета</w:t>
            </w:r>
            <w:bookmarkEnd w:id="54"/>
          </w:p>
        </w:tc>
      </w:tr>
      <w:tr w:rsidR="00206A3F" w:rsidRPr="002802A3" w:rsidTr="00310595">
        <w:trPr>
          <w:trHeight w:val="829"/>
        </w:trPr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 w:rsidR="009A7D98"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, Гр. 3 +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 w:rsidR="008065DA"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Гр. 3 –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Стр.</w:t>
            </w:r>
            <w:r w:rsidR="009A7D98"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, Гр.6 –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 w:rsidR="008065DA"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Гр. 6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700,Гр. 5) &lt;&gt; ф. 0503140 (Стр. </w:t>
            </w:r>
            <w:r w:rsidR="009A7D98"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 (Гр.  3 – Гр.  6) + Стр. </w:t>
            </w:r>
            <w:r w:rsidR="008065DA"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(Гр.  3 – Гр. 6))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010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+ Стр. 520 «+» </w:t>
            </w:r>
            <w:r w:rsidRPr="002802A3">
              <w:rPr>
                <w:sz w:val="18"/>
                <w:szCs w:val="18"/>
              </w:rPr>
              <w:br/>
              <w:t>+ Стр. 620 «+»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2091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010, Гр.5 + Стр. 520 «+», Гр. 5 + Стр. 620 «+», Гр.  5) &lt;&gt; ф. 0503140 (Стр. </w:t>
            </w:r>
            <w:r w:rsidR="0092091E"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200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 520 «–»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 620 «–» 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178F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5 + Стр.520«–», Гр. 5 + Стр. 620 «–», Гр. 5) &lt;&gt; ф. 0503140  (Стр. </w:t>
            </w:r>
            <w:r w:rsidR="002178FC"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 xml:space="preserve">, Гр. 6)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DE37D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335C73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824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FC4DA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="00206A3F" w:rsidRPr="002802A3">
              <w:rPr>
                <w:sz w:val="18"/>
                <w:szCs w:val="18"/>
              </w:rPr>
              <w:t xml:space="preserve"> + </w:t>
            </w:r>
            <w:r w:rsidR="00E24D40">
              <w:rPr>
                <w:sz w:val="18"/>
                <w:szCs w:val="18"/>
              </w:rPr>
              <w:t>236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1B1A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824, Гр. 5 </w:t>
            </w:r>
            <w:r w:rsidRPr="002802A3">
              <w:rPr>
                <w:sz w:val="18"/>
                <w:szCs w:val="18"/>
              </w:rPr>
              <w:br/>
              <w:t xml:space="preserve">&lt;&gt; ф. 0503140 (Стр. </w:t>
            </w:r>
            <w:r w:rsidR="00FC4DA8"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6 + Стр. </w:t>
            </w:r>
            <w:r w:rsidR="00E24D40"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– недопустимо 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823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="00206A3F" w:rsidRPr="002802A3">
              <w:rPr>
                <w:sz w:val="18"/>
                <w:szCs w:val="18"/>
              </w:rPr>
              <w:t xml:space="preserve"> + </w:t>
            </w:r>
            <w:r w:rsidR="00630E17">
              <w:rPr>
                <w:sz w:val="18"/>
                <w:szCs w:val="18"/>
              </w:rPr>
              <w:t>450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823, Гр. 5) &lt;&gt; ф. 0503140 (Стр. </w:t>
            </w:r>
            <w:r w:rsidR="00343B44"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>, Гр. 6 + Стр. </w:t>
            </w:r>
            <w:r w:rsidR="00630E17"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114</w:t>
            </w:r>
          </w:p>
        </w:tc>
        <w:tc>
          <w:tcPr>
            <w:tcW w:w="1209" w:type="dxa"/>
          </w:tcPr>
          <w:p w:rsidR="00206A3F" w:rsidRPr="002802A3" w:rsidRDefault="00206A3F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36"/>
            </w:r>
          </w:p>
        </w:tc>
        <w:tc>
          <w:tcPr>
            <w:tcW w:w="2061" w:type="dxa"/>
          </w:tcPr>
          <w:p w:rsidR="00206A3F" w:rsidRPr="002802A3" w:rsidRDefault="00206A3F" w:rsidP="00E811F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каждому КБК доходов, кроме: КБК, указанных в Справочнике КБК для отражения в документе Справка ф. 0504833 </w:t>
            </w:r>
            <w:r w:rsidRPr="002802A3">
              <w:rPr>
                <w:sz w:val="18"/>
                <w:szCs w:val="18"/>
                <w:vertAlign w:val="superscript"/>
              </w:rPr>
              <w:footnoteReference w:id="37"/>
            </w:r>
          </w:p>
        </w:tc>
        <w:tc>
          <w:tcPr>
            <w:tcW w:w="1070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</w:tcPr>
          <w:p w:rsidR="00206A3F" w:rsidRPr="002802A3" w:rsidRDefault="00206A3F" w:rsidP="004106E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каждому КБК доходов, кроме: КБК, указанных в Справочнике КБК для отражения в документе Справка ф.0504833 </w:t>
            </w: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 + 7 + 12</w:t>
            </w:r>
          </w:p>
        </w:tc>
        <w:tc>
          <w:tcPr>
            <w:tcW w:w="3270" w:type="dxa"/>
          </w:tcPr>
          <w:p w:rsidR="00206A3F" w:rsidRPr="002802A3" w:rsidRDefault="00206A3F" w:rsidP="001631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Данные по доходам в ф. 0503124 не соответствуют данным по доходам в ф. 0503153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38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115</w:t>
            </w:r>
          </w:p>
        </w:tc>
        <w:tc>
          <w:tcPr>
            <w:tcW w:w="1209" w:type="dxa"/>
          </w:tcPr>
          <w:p w:rsidR="00206A3F" w:rsidRPr="002802A3" w:rsidRDefault="00206A3F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39"/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доходов: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1070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доходов: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 + 7 + 11 + 12</w:t>
            </w:r>
          </w:p>
        </w:tc>
        <w:tc>
          <w:tcPr>
            <w:tcW w:w="3270" w:type="dxa"/>
          </w:tcPr>
          <w:p w:rsidR="00206A3F" w:rsidRPr="002802A3" w:rsidRDefault="00206A3F" w:rsidP="0039768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Данные по доходам в ф. 0503124 не соответствуют данным по доходам в ф. 0503153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0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824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662A8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КСБУ1 21101560 (Стр. «денежные расчеты», + Стр. </w:t>
            </w:r>
            <w:r w:rsidRPr="002802A3">
              <w:rPr>
                <w:sz w:val="18"/>
                <w:szCs w:val="18"/>
              </w:rPr>
              <w:lastRenderedPageBreak/>
              <w:t>«неденежные расчеты»)</w:t>
            </w:r>
            <w:r w:rsidRPr="002802A3">
              <w:rPr>
                <w:sz w:val="18"/>
                <w:szCs w:val="18"/>
              </w:rPr>
              <w:br/>
              <w:t>+  по КСБУ1 21102560 (Стр. «денежные расчеты», + Стр. «неденежные расчеты»)</w:t>
            </w:r>
            <w:r w:rsidR="00662A83" w:rsidRPr="00346730">
              <w:rPr>
                <w:sz w:val="18"/>
                <w:szCs w:val="18"/>
              </w:rPr>
              <w:t xml:space="preserve"> +</w:t>
            </w:r>
            <w:r w:rsidR="00662A83">
              <w:rPr>
                <w:sz w:val="18"/>
                <w:szCs w:val="18"/>
              </w:rPr>
              <w:t>по КСБУ 1 21100 560 (Стр. «денежные расчеты», + Стр. «неденежные расчеты»)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по КСБУ1 21200560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824, Гр. 5) &lt;&gt; ф. 0503125 Гр. 7 (по КСБУ 121101560 + по КСБУ 121102560 </w:t>
            </w:r>
            <w:r w:rsidR="00020A5F">
              <w:rPr>
                <w:sz w:val="18"/>
                <w:szCs w:val="18"/>
              </w:rPr>
              <w:t xml:space="preserve">+ по КСБУ </w:t>
            </w:r>
            <w:r w:rsidR="00020A5F">
              <w:rPr>
                <w:sz w:val="18"/>
                <w:szCs w:val="18"/>
              </w:rPr>
              <w:lastRenderedPageBreak/>
              <w:t>121</w:t>
            </w:r>
            <w:r w:rsidR="00734F09" w:rsidRPr="00346730">
              <w:rPr>
                <w:sz w:val="18"/>
                <w:szCs w:val="18"/>
              </w:rPr>
              <w:t>1</w:t>
            </w:r>
            <w:r w:rsidR="00020A5F">
              <w:rPr>
                <w:sz w:val="18"/>
                <w:szCs w:val="18"/>
              </w:rPr>
              <w:t xml:space="preserve">00560 </w:t>
            </w:r>
            <w:r w:rsidRPr="002802A3">
              <w:rPr>
                <w:sz w:val="18"/>
                <w:szCs w:val="18"/>
              </w:rPr>
              <w:t>+ по КСБУ 121200560)  –недопустимо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1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823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300C2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130801730 (Стр. «денежные расчеты», + Стр. «неденежные расчеты») + по КСБУ 130802730  (Стр. «денежные расчеты», + Стр. «неденежные расчеты») </w:t>
            </w:r>
            <w:r w:rsidR="00861998">
              <w:rPr>
                <w:sz w:val="18"/>
                <w:szCs w:val="18"/>
              </w:rPr>
              <w:t>+ по КСБУ 130800730 (Стр.</w:t>
            </w:r>
            <w:r w:rsidR="00300C2B">
              <w:rPr>
                <w:sz w:val="18"/>
                <w:szCs w:val="18"/>
              </w:rPr>
              <w:t xml:space="preserve"> «денежные расчеты»</w:t>
            </w:r>
            <w:r w:rsidR="00861998">
              <w:rPr>
                <w:sz w:val="18"/>
                <w:szCs w:val="18"/>
              </w:rPr>
              <w:t xml:space="preserve"> </w:t>
            </w:r>
            <w:r w:rsidR="00300C2B">
              <w:rPr>
                <w:sz w:val="18"/>
                <w:szCs w:val="18"/>
              </w:rPr>
              <w:t xml:space="preserve">+ Стр. </w:t>
            </w:r>
            <w:r w:rsidR="00861998">
              <w:rPr>
                <w:sz w:val="18"/>
                <w:szCs w:val="18"/>
              </w:rPr>
              <w:t xml:space="preserve">«неденежные </w:t>
            </w:r>
            <w:r w:rsidR="00861998">
              <w:rPr>
                <w:sz w:val="18"/>
                <w:szCs w:val="18"/>
              </w:rPr>
              <w:lastRenderedPageBreak/>
              <w:t xml:space="preserve">расчеты» </w:t>
            </w:r>
            <w:r w:rsidR="00300C2B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по КСБУ 130900730 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823, Гр. 5) &lt;&gt; ф. 0503125 по графе 8 (по КСБУ 130801730 + по КСБУ 130802730 </w:t>
            </w:r>
            <w:r w:rsidR="00F21752">
              <w:rPr>
                <w:sz w:val="18"/>
                <w:szCs w:val="18"/>
              </w:rPr>
              <w:t xml:space="preserve">+ по КСБУ 130800730 </w:t>
            </w:r>
            <w:r w:rsidRPr="002802A3">
              <w:rPr>
                <w:sz w:val="18"/>
                <w:szCs w:val="18"/>
              </w:rPr>
              <w:t>+ по КСБУ 130900730)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2"/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бюджета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98247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010, Гр. 5) &lt;&gt; ф. 0531340 (Стр. 010,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 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3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520 «+»</w:t>
            </w:r>
            <w:r w:rsidRPr="002802A3">
              <w:rPr>
                <w:sz w:val="18"/>
                <w:szCs w:val="18"/>
              </w:rPr>
              <w:br/>
              <w:t>+ Стр. 620 «+» за исключением КБК 10001061002010001550, 10001061002010003550, 10001061002010004550,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10001061002010005550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КИФДБ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500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98247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0503124 (Стр. 520, Гр. 5 + Стр. 620, Гр. 5) &lt;&gt; ф. 0531340 (Стр. 500, Гр. 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4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4) &lt;&gt; ф. 0521413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 отклонение допустимо в отчете МОУ ФК на нераспределенные ассигнования по КСБУ 150111000,  150311000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5) &lt;&gt; ф. 0521413 (Раздел 1, Гр. </w:t>
            </w:r>
            <w:r>
              <w:rPr>
                <w:sz w:val="18"/>
                <w:szCs w:val="18"/>
              </w:rPr>
              <w:t>6)</w:t>
            </w:r>
            <w:r w:rsidRPr="002802A3">
              <w:rPr>
                <w:sz w:val="18"/>
                <w:szCs w:val="18"/>
              </w:rPr>
              <w:t xml:space="preserve"> 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6) &lt;&gt; ф. 0521413 (Раздел 1, Гр. </w:t>
            </w:r>
            <w:r>
              <w:rPr>
                <w:sz w:val="18"/>
                <w:szCs w:val="18"/>
              </w:rPr>
              <w:t>7)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7) &lt;&gt; ф. 0521413 (Раздел 1, Гр. </w:t>
            </w:r>
            <w:r>
              <w:rPr>
                <w:sz w:val="18"/>
                <w:szCs w:val="18"/>
              </w:rPr>
              <w:t>8)</w:t>
            </w:r>
            <w:r w:rsidRPr="002802A3">
              <w:rPr>
                <w:sz w:val="18"/>
                <w:szCs w:val="18"/>
              </w:rPr>
              <w:t xml:space="preserve"> – </w:t>
            </w:r>
            <w:r w:rsidRPr="002802A3">
              <w:rPr>
                <w:sz w:val="18"/>
                <w:szCs w:val="18"/>
              </w:rPr>
              <w:lastRenderedPageBreak/>
              <w:t xml:space="preserve">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4 + Стр. 620, Гр. 4) &lt;&gt; ф. 0521413 (Раздел 2,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5 + Стр. 620, Гр. 5) &lt;&gt; ф. 0521413 (Раздел 2, Гр. </w:t>
            </w:r>
            <w:r>
              <w:rPr>
                <w:sz w:val="18"/>
                <w:szCs w:val="18"/>
              </w:rPr>
              <w:t>6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6 + Стр. 620, Гр. 6) &lt;&gt; ф. 0521413 (Раздел 2,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7 + Стр. 620, Гр. 7) &lt;&gt; ф. 0521413 (Раздел 2, Гр. </w:t>
            </w:r>
            <w:r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2E1A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В разрезе </w:t>
            </w:r>
            <w:r>
              <w:rPr>
                <w:sz w:val="18"/>
                <w:szCs w:val="18"/>
              </w:rPr>
              <w:t xml:space="preserve"> кода вида расходов группы 500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(ежемесячный)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E1A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Гр.5) &lt;&gt; ф. 0521462 (Раздел 1,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5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24751E" w:rsidRPr="002802A3" w:rsidTr="00310595">
        <w:tc>
          <w:tcPr>
            <w:tcW w:w="927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разрезе КБК расходов</w:t>
            </w:r>
          </w:p>
        </w:tc>
        <w:tc>
          <w:tcPr>
            <w:tcW w:w="1070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24751E" w:rsidRPr="00243623" w:rsidRDefault="0024751E" w:rsidP="00B343A9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4751E" w:rsidRPr="002802A3" w:rsidRDefault="0024751E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24751E" w:rsidRDefault="0024751E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FFFFFF"/>
          </w:tcPr>
          <w:p w:rsidR="0024751E" w:rsidRPr="00BF24DA" w:rsidRDefault="0024751E" w:rsidP="00B102B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0503124 (Стр. 200, Гр.</w:t>
            </w:r>
            <w:r w:rsidR="00B102B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) </w:t>
            </w:r>
            <w:r w:rsidRPr="00243623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ф. 0503129 (Раздел 1, Гр.11) - недопустимо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126</w:t>
            </w:r>
          </w:p>
        </w:tc>
        <w:tc>
          <w:tcPr>
            <w:tcW w:w="1209" w:type="dxa"/>
          </w:tcPr>
          <w:p w:rsidR="00206A3F" w:rsidRPr="002802A3" w:rsidRDefault="00206A3F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  <w:r w:rsidRPr="002802A3">
              <w:rPr>
                <w:sz w:val="18"/>
                <w:szCs w:val="18"/>
                <w:vertAlign w:val="superscript"/>
              </w:rPr>
              <w:footnoteReference w:id="46"/>
            </w:r>
          </w:p>
          <w:p w:rsidR="00206A3F" w:rsidRPr="002802A3" w:rsidRDefault="00206A3F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3 21101560 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счету 100 0106 10 02  0001 1 40220 550 </w:t>
            </w: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0503125 (КСБУ 3 21101560 Гр.7) &lt;&gt; ф. 0503125 (по счету 100 0106 10 02  0001 1 40220 550 Гр.8) – недопустимо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122</w:t>
            </w:r>
          </w:p>
        </w:tc>
        <w:tc>
          <w:tcPr>
            <w:tcW w:w="1209" w:type="dxa"/>
          </w:tcPr>
          <w:p w:rsidR="00206A3F" w:rsidRPr="002802A3" w:rsidRDefault="00206A3F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  <w:r w:rsidRPr="002802A3">
              <w:rPr>
                <w:rStyle w:val="a7"/>
                <w:sz w:val="18"/>
                <w:szCs w:val="18"/>
              </w:rPr>
              <w:footnoteReference w:id="47"/>
            </w:r>
            <w:r w:rsidRPr="002802A3">
              <w:rPr>
                <w:sz w:val="18"/>
                <w:szCs w:val="18"/>
              </w:rPr>
              <w:br/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«Справка о наличии имущества и обязательств на забалансовых счетах»</w:t>
            </w:r>
          </w:p>
        </w:tc>
        <w:tc>
          <w:tcPr>
            <w:tcW w:w="1070" w:type="dxa"/>
          </w:tcPr>
          <w:p w:rsidR="00206A3F" w:rsidRPr="002802A3" w:rsidRDefault="00206A3F" w:rsidP="00AD47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5 – 4 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  10011701010016000180 </w:t>
            </w: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</w:tcPr>
          <w:p w:rsidR="00206A3F" w:rsidRPr="002802A3" w:rsidRDefault="00206A3F" w:rsidP="00AD47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0503140 (Раздел 3, Стр. 190, Гр. 5 – Стр. 190, Гр. 4) &lt;&gt; ф. 0503124 (Стр. 010, Гр. 5(по КБК доходов  10011701010016000180)) – недопустимо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209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FC4DA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321101560</w:t>
            </w:r>
            <w:r w:rsidR="007B7F91">
              <w:rPr>
                <w:sz w:val="18"/>
                <w:szCs w:val="18"/>
              </w:rPr>
              <w:t>+КСБУ 321100560</w:t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FC4DA8"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7) &lt;&gt; ф. 0503125 (Стр. «Денежные расчеты»</w:t>
            </w:r>
            <w:r w:rsidR="007B7F91">
              <w:rPr>
                <w:sz w:val="18"/>
                <w:szCs w:val="18"/>
              </w:rPr>
              <w:t>+ «Неденежные расчеты»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FC4DA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="00206A3F" w:rsidRPr="002802A3">
              <w:rPr>
                <w:sz w:val="18"/>
                <w:szCs w:val="18"/>
              </w:rPr>
              <w:t xml:space="preserve"> + </w:t>
            </w:r>
            <w:r w:rsidR="00E24D40">
              <w:rPr>
                <w:sz w:val="18"/>
                <w:szCs w:val="18"/>
              </w:rPr>
              <w:t>236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КСБУ 121101560 (Стр. «денежные расчеты», + Стр. «неденежные расчеты»)</w:t>
            </w:r>
            <w:r w:rsidRPr="002802A3">
              <w:rPr>
                <w:sz w:val="18"/>
                <w:szCs w:val="18"/>
              </w:rPr>
              <w:br/>
              <w:t>+  по КСБУ1 21102560 (Стр. «денежные расчеты», + Стр. «неденежные расчеты»)</w:t>
            </w:r>
            <w:r w:rsidR="009A7FF2">
              <w:rPr>
                <w:sz w:val="18"/>
                <w:szCs w:val="18"/>
              </w:rPr>
              <w:t xml:space="preserve"> + по КСБУ 121100560 (Стр. «денежные расчеты» + Стр. «неденежные расчеты»</w:t>
            </w:r>
          </w:p>
          <w:p w:rsidR="00206A3F" w:rsidRPr="002802A3" w:rsidRDefault="00206A3F" w:rsidP="007B2A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по КСБУ 121200560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FC4DA8"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, Гр. 6 + Стр. </w:t>
            </w:r>
            <w:r w:rsidR="00E24D40"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&lt;&gt; ф. 0503125 Гр. 7 (по КСБУ 121101560 + по КСБУ 121102560 </w:t>
            </w:r>
            <w:r w:rsidR="00EF3F0A">
              <w:rPr>
                <w:sz w:val="18"/>
                <w:szCs w:val="18"/>
              </w:rPr>
              <w:t xml:space="preserve">+ по КСБУ 121100560 </w:t>
            </w:r>
            <w:r w:rsidRPr="002802A3">
              <w:rPr>
                <w:sz w:val="18"/>
                <w:szCs w:val="18"/>
              </w:rPr>
              <w:t xml:space="preserve">+ по КСБУ 121200560) –недопустимо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="00206A3F" w:rsidRPr="002802A3">
              <w:rPr>
                <w:sz w:val="18"/>
                <w:szCs w:val="18"/>
              </w:rPr>
              <w:t xml:space="preserve"> + </w:t>
            </w:r>
            <w:r w:rsidR="00630E17">
              <w:rPr>
                <w:sz w:val="18"/>
                <w:szCs w:val="18"/>
              </w:rPr>
              <w:t>450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130801730 (Стр. «денежные расчеты», + Стр. «неденежные расчеты») + по КСБУ 130802730  (Стр. «денежные расчеты», </w:t>
            </w:r>
            <w:r w:rsidRPr="002802A3">
              <w:rPr>
                <w:sz w:val="18"/>
                <w:szCs w:val="18"/>
              </w:rPr>
              <w:lastRenderedPageBreak/>
              <w:t>+ Стр. «неденежные расчеты»)</w:t>
            </w:r>
            <w:r w:rsidR="004761EB">
              <w:rPr>
                <w:sz w:val="18"/>
                <w:szCs w:val="18"/>
              </w:rPr>
              <w:t xml:space="preserve"> + по КСБУ 130800730 (Стр. «денежные расчеты» + Стр. «неденежные расчеты»</w:t>
            </w:r>
            <w:r w:rsidRPr="002802A3">
              <w:rPr>
                <w:sz w:val="18"/>
                <w:szCs w:val="18"/>
              </w:rPr>
              <w:t xml:space="preserve"> + по КСБУ 130900730 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343B44"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, Гр. 6 + Стр. </w:t>
            </w:r>
            <w:r w:rsidR="00630E17"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>, Гр. 6) &lt;&gt; ф. 0503125 по Гр. 8 (по КСБУ 130801730 + по КСБУ 130802730</w:t>
            </w:r>
            <w:r w:rsidR="004761EB">
              <w:rPr>
                <w:sz w:val="18"/>
                <w:szCs w:val="18"/>
              </w:rPr>
              <w:t xml:space="preserve"> +по КСБУ 130800730</w:t>
            </w:r>
            <w:r w:rsidRPr="002802A3">
              <w:rPr>
                <w:sz w:val="18"/>
                <w:szCs w:val="18"/>
              </w:rPr>
              <w:t xml:space="preserve"> + по КСБУ 130900730) недопустимо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1209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5C34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5C34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118</w:t>
            </w:r>
          </w:p>
        </w:tc>
        <w:tc>
          <w:tcPr>
            <w:tcW w:w="1209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119</w:t>
            </w:r>
          </w:p>
        </w:tc>
        <w:tc>
          <w:tcPr>
            <w:tcW w:w="1209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января прошлого финансового года) </w:t>
            </w:r>
            <w:r w:rsidRPr="002802A3">
              <w:rPr>
                <w:sz w:val="18"/>
                <w:szCs w:val="18"/>
              </w:rPr>
              <w:lastRenderedPageBreak/>
              <w:t>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343B44"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 w:rsidR="00343B44"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1209" w:type="dxa"/>
          </w:tcPr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343B44"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 w:rsidR="00343B44"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</w:t>
            </w:r>
          </w:p>
        </w:tc>
        <w:tc>
          <w:tcPr>
            <w:tcW w:w="1209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</w:t>
            </w:r>
          </w:p>
        </w:tc>
        <w:tc>
          <w:tcPr>
            <w:tcW w:w="1209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</w:t>
            </w:r>
          </w:p>
        </w:tc>
        <w:tc>
          <w:tcPr>
            <w:tcW w:w="1209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9C7F30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9C7F30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9C7F30"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 w:rsidR="009C7F30"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</w:t>
            </w:r>
          </w:p>
        </w:tc>
        <w:tc>
          <w:tcPr>
            <w:tcW w:w="1209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9C7F30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9C7F30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9C7F30"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4) &lt;&gt; </w:t>
            </w:r>
            <w:r w:rsidRPr="002802A3">
              <w:rPr>
                <w:sz w:val="18"/>
                <w:szCs w:val="18"/>
              </w:rPr>
              <w:lastRenderedPageBreak/>
              <w:t xml:space="preserve">ф. 0503140 (Стр. </w:t>
            </w:r>
            <w:r w:rsidR="009C7F30"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121.1</w:t>
            </w:r>
          </w:p>
        </w:tc>
        <w:tc>
          <w:tcPr>
            <w:tcW w:w="1209" w:type="dxa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153688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153688">
              <w:rPr>
                <w:sz w:val="18"/>
                <w:szCs w:val="18"/>
              </w:rPr>
              <w:t xml:space="preserve">+ Справка по заключению счетов бюджетного учета </w:t>
            </w:r>
            <w:r w:rsidR="00A633B3">
              <w:rPr>
                <w:sz w:val="18"/>
                <w:szCs w:val="18"/>
              </w:rPr>
              <w:t xml:space="preserve">отчетного финансового года (ф. 0503110) </w:t>
            </w:r>
            <w:r w:rsidR="00387627">
              <w:rPr>
                <w:sz w:val="18"/>
                <w:szCs w:val="18"/>
              </w:rPr>
              <w:t xml:space="preserve">(на 1-ое число текущего финансового года) </w:t>
            </w:r>
            <w:r w:rsidR="00A633B3">
              <w:rPr>
                <w:sz w:val="18"/>
                <w:szCs w:val="18"/>
              </w:rPr>
              <w:t>строка «21100 000»</w:t>
            </w:r>
            <w:r w:rsidR="00387627"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686" w:type="dxa"/>
          </w:tcPr>
          <w:p w:rsidR="00206A3F" w:rsidRPr="002802A3" w:rsidRDefault="00206A3F" w:rsidP="00A42AE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  <w:r w:rsidR="00A633B3">
              <w:rPr>
                <w:sz w:val="18"/>
                <w:szCs w:val="18"/>
              </w:rPr>
              <w:t xml:space="preserve"> + 2 ф. 0503110</w:t>
            </w:r>
            <w:r w:rsidR="00BC6BB5">
              <w:rPr>
                <w:sz w:val="18"/>
                <w:szCs w:val="18"/>
              </w:rPr>
              <w:t xml:space="preserve"> раздела 2 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0531341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4)</w:t>
            </w:r>
            <w:r w:rsidR="00A633B3">
              <w:rPr>
                <w:sz w:val="18"/>
                <w:szCs w:val="18"/>
              </w:rPr>
              <w:t xml:space="preserve"> + ф. 0503110 (Стр. «21100 000», Гр.2</w:t>
            </w:r>
            <w:r w:rsidR="00BC6BB5">
              <w:rPr>
                <w:sz w:val="18"/>
                <w:szCs w:val="18"/>
              </w:rPr>
              <w:t>, разд.2</w:t>
            </w:r>
            <w:r w:rsidRPr="002802A3">
              <w:rPr>
                <w:sz w:val="18"/>
                <w:szCs w:val="18"/>
              </w:rPr>
              <w:t xml:space="preserve"> &lt;&gt; ф. 0531341 (Стр. «Всего», Гр. 4) – недопустимо</w:t>
            </w:r>
          </w:p>
        </w:tc>
      </w:tr>
      <w:tr w:rsidR="00206A3F" w:rsidRPr="002802A3" w:rsidTr="00310595">
        <w:tc>
          <w:tcPr>
            <w:tcW w:w="927" w:type="dxa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121.2</w:t>
            </w:r>
          </w:p>
        </w:tc>
        <w:tc>
          <w:tcPr>
            <w:tcW w:w="1209" w:type="dxa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206A3F" w:rsidRPr="002802A3">
              <w:rPr>
                <w:sz w:val="18"/>
                <w:szCs w:val="18"/>
              </w:rPr>
              <w:t xml:space="preserve"> + </w:t>
            </w:r>
            <w:r w:rsidR="00DA31C4">
              <w:rPr>
                <w:sz w:val="18"/>
                <w:szCs w:val="18"/>
              </w:rPr>
              <w:t>212</w:t>
            </w:r>
            <w:r w:rsidR="00206A3F" w:rsidRPr="002802A3">
              <w:rPr>
                <w:sz w:val="18"/>
                <w:szCs w:val="18"/>
              </w:rPr>
              <w:t xml:space="preserve"> + </w:t>
            </w:r>
            <w:r w:rsidR="00FC4DA8">
              <w:rPr>
                <w:sz w:val="18"/>
                <w:szCs w:val="18"/>
              </w:rPr>
              <w:t>235</w:t>
            </w:r>
            <w:r w:rsidR="00A633B3">
              <w:rPr>
                <w:sz w:val="18"/>
                <w:szCs w:val="18"/>
              </w:rPr>
              <w:t xml:space="preserve"> + Справка по </w:t>
            </w:r>
            <w:r w:rsidR="00A633B3">
              <w:rPr>
                <w:sz w:val="18"/>
                <w:szCs w:val="18"/>
              </w:rPr>
              <w:lastRenderedPageBreak/>
              <w:t xml:space="preserve">заключению счетов бюджетного учета отчетного финансового года (ф. 0503110) </w:t>
            </w:r>
            <w:r w:rsidR="00EE5F3F">
              <w:rPr>
                <w:sz w:val="18"/>
                <w:szCs w:val="18"/>
              </w:rPr>
              <w:t xml:space="preserve">(на 1-ое число текущего финансового года) </w:t>
            </w:r>
            <w:r w:rsidR="00A633B3">
              <w:rPr>
                <w:sz w:val="18"/>
                <w:szCs w:val="18"/>
              </w:rPr>
              <w:t>строка «21100 000»</w:t>
            </w:r>
            <w:r w:rsidR="00EE5F3F"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686" w:type="dxa"/>
          </w:tcPr>
          <w:p w:rsidR="00206A3F" w:rsidRPr="00A42AE6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  <w:r w:rsidR="00A633B3">
              <w:rPr>
                <w:sz w:val="18"/>
                <w:szCs w:val="18"/>
              </w:rPr>
              <w:t xml:space="preserve"> + 2 ф. 0503110</w:t>
            </w:r>
            <w:r w:rsidR="00A42AE6">
              <w:rPr>
                <w:sz w:val="18"/>
                <w:szCs w:val="18"/>
                <w:lang w:val="en-US"/>
              </w:rPr>
              <w:t xml:space="preserve"> </w:t>
            </w:r>
            <w:r w:rsidR="00A42AE6">
              <w:rPr>
                <w:sz w:val="18"/>
                <w:szCs w:val="18"/>
              </w:rPr>
              <w:lastRenderedPageBreak/>
              <w:t>раздела 2</w:t>
            </w:r>
          </w:p>
        </w:tc>
        <w:tc>
          <w:tcPr>
            <w:tcW w:w="1283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=</w:t>
            </w:r>
          </w:p>
        </w:tc>
        <w:tc>
          <w:tcPr>
            <w:tcW w:w="1137" w:type="dxa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0531341</w:t>
            </w:r>
          </w:p>
        </w:tc>
        <w:tc>
          <w:tcPr>
            <w:tcW w:w="1907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 + Стр. </w:t>
            </w:r>
            <w:r w:rsidR="00DA31C4"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 xml:space="preserve">, Гр. 7 + Стр. </w:t>
            </w:r>
            <w:r w:rsidR="00FC4DA8"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, Гр. 7) </w:t>
            </w:r>
            <w:r w:rsidR="00A633B3">
              <w:rPr>
                <w:sz w:val="18"/>
                <w:szCs w:val="18"/>
              </w:rPr>
              <w:t>+ ф. 0503110 (Стр. «21100 000», Гр.2</w:t>
            </w:r>
            <w:r w:rsidR="009246CD">
              <w:rPr>
                <w:sz w:val="18"/>
                <w:szCs w:val="18"/>
              </w:rPr>
              <w:t>, разд. 2</w:t>
            </w:r>
            <w:r w:rsidR="00A633B3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&lt;&gt; ф. 0531341 (Стр. «Всего», Гр. 5)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40105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6) &lt;&gt; ф. 0521458 (Стр. 40105, Гр. 7)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  <w:lang w:val="en-US"/>
              </w:rPr>
              <w:t>&lt;</w:t>
            </w:r>
            <w:r w:rsidRPr="002802A3">
              <w:rPr>
                <w:sz w:val="18"/>
                <w:szCs w:val="18"/>
              </w:rPr>
              <w:t xml:space="preserve"> или 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40302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0E29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7) &gt; ф. 0521458 (Стр. 40302, Гр. 7)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1D1A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</w:t>
            </w:r>
            <w:r>
              <w:rPr>
                <w:sz w:val="18"/>
                <w:szCs w:val="18"/>
              </w:rPr>
              <w:t>5ХХ</w:t>
            </w:r>
            <w:r>
              <w:rPr>
                <w:rStyle w:val="a7"/>
                <w:sz w:val="18"/>
                <w:szCs w:val="18"/>
              </w:rPr>
              <w:footnoteReference w:id="48"/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7 – 8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</w:t>
            </w:r>
            <w:r w:rsidRPr="002802A3">
              <w:rPr>
                <w:sz w:val="18"/>
                <w:szCs w:val="18"/>
              </w:rPr>
              <w:br/>
              <w:t>(ежедневный)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1D1A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140220</w:t>
            </w:r>
            <w:r>
              <w:rPr>
                <w:sz w:val="18"/>
                <w:szCs w:val="18"/>
              </w:rPr>
              <w:t>5ХХ</w:t>
            </w:r>
            <w:r w:rsidRPr="002802A3">
              <w:rPr>
                <w:sz w:val="18"/>
                <w:szCs w:val="18"/>
              </w:rPr>
              <w:t>, Гр.7 – КСБУ 140220</w:t>
            </w:r>
            <w:r>
              <w:rPr>
                <w:sz w:val="18"/>
                <w:szCs w:val="18"/>
              </w:rPr>
              <w:t>5ХХ</w:t>
            </w:r>
            <w:r w:rsidRPr="002802A3">
              <w:rPr>
                <w:sz w:val="18"/>
                <w:szCs w:val="18"/>
              </w:rPr>
              <w:t xml:space="preserve">, Гр. 8) &lt;&gt; ф. 0521462 (Раздел 1,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120211000 + </w:t>
            </w:r>
            <w:r w:rsidRPr="002802A3">
              <w:rPr>
                <w:sz w:val="18"/>
                <w:szCs w:val="18"/>
              </w:rPr>
              <w:lastRenderedPageBreak/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40105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0504072 (КСБУ 120211000, Гр. 11  + </w:t>
            </w:r>
            <w:r w:rsidRPr="002802A3">
              <w:rPr>
                <w:sz w:val="18"/>
                <w:szCs w:val="18"/>
              </w:rPr>
              <w:lastRenderedPageBreak/>
              <w:t xml:space="preserve">КСБУ 120213000, Гр. 11) &lt;&gt; ф. 0521458 (Стр. 40105, Гр. 7)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120211000, Гр.)  &lt;&gt; 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3) – недопустимо 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25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120211000, Гр. 11)  &lt;&gt; 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320211000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A7D9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320211000, Гр. 11)  &lt;&gt; ф. 0503140 (Стр. </w:t>
            </w:r>
            <w:r w:rsidR="009A7D98"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120212000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DA31C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120212000, Гр. 11)  &lt;&gt; ф. 0503140 (Стр. </w:t>
            </w:r>
            <w:r w:rsidR="00DA31C4"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28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320212000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DA31C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320212000, Гр. 11)  &lt;&gt; ф. 0503140 (Стр. </w:t>
            </w:r>
            <w:r w:rsidR="00DA31C4"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29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F72C9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120213000, Гр. 3)  &lt;&gt; ф. 0503140 (Стр. </w:t>
            </w:r>
            <w:r w:rsidR="00F72C9A">
              <w:rPr>
                <w:sz w:val="18"/>
                <w:szCs w:val="18"/>
              </w:rPr>
              <w:t>213</w:t>
            </w:r>
            <w:r w:rsidRPr="002802A3">
              <w:rPr>
                <w:sz w:val="18"/>
                <w:szCs w:val="18"/>
              </w:rPr>
              <w:t xml:space="preserve">, Гр. 3)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F72C9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120213000, Гр. 11) &lt;&gt; ф. 0503140 (Стр. </w:t>
            </w:r>
            <w:r w:rsidR="00F72C9A">
              <w:rPr>
                <w:sz w:val="18"/>
                <w:szCs w:val="18"/>
              </w:rPr>
              <w:t>213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31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531C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(Стр. 120231000, Гр. 3)  &lt;&gt; ф. 0503140 (Стр. </w:t>
            </w:r>
            <w:r w:rsidR="009531CA">
              <w:rPr>
                <w:sz w:val="18"/>
                <w:szCs w:val="18"/>
              </w:rPr>
              <w:t>231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531C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120231000, Гр. 11)  &lt;&gt; ф. 0503140 (Стр. </w:t>
            </w:r>
            <w:r w:rsidR="009531CA">
              <w:rPr>
                <w:sz w:val="18"/>
                <w:szCs w:val="18"/>
              </w:rPr>
              <w:t>231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120232000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D15A49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120232000, Гр. 11)  &lt;&gt; ф. 0503140 (Стр. </w:t>
            </w:r>
            <w:r w:rsidR="00D15A49">
              <w:rPr>
                <w:sz w:val="18"/>
                <w:szCs w:val="18"/>
              </w:rPr>
              <w:t>232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34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120233000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390745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120233000, Гр. 3)  &lt;&gt; ф. 0503140 (Стр. </w:t>
            </w:r>
            <w:r w:rsidR="00390745">
              <w:rPr>
                <w:sz w:val="18"/>
                <w:szCs w:val="18"/>
              </w:rPr>
              <w:t>233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35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120233000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390745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120233000, Гр. 11)  &lt;&gt; ф. 0503140 (Стр. </w:t>
            </w:r>
            <w:r w:rsidR="00390745">
              <w:rPr>
                <w:sz w:val="18"/>
                <w:szCs w:val="18"/>
              </w:rPr>
              <w:t>233</w:t>
            </w:r>
            <w:r w:rsidRPr="002802A3">
              <w:rPr>
                <w:sz w:val="18"/>
                <w:szCs w:val="18"/>
              </w:rPr>
              <w:t xml:space="preserve">, Гр. 6)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140210000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2091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140210000, Гр. 12 – КСБУ 140210000, Гр. 11) &lt;&gt; ф. 0503140 (Стр. </w:t>
            </w:r>
            <w:r w:rsidR="0092091E"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340210000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92091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340210000, Гр. 12 – КСБУ 340210000, Гр. 11) &lt;&gt; ф. 0503140 (Стр. </w:t>
            </w:r>
            <w:r w:rsidR="0092091E"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38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178F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140220000, Гр. 11 – КСБУ. 140220000, Гр. 12) &lt;&gt; ф. 0503140 (Стр. </w:t>
            </w:r>
            <w:r w:rsidR="002178FC"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38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40220000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178FC" w:rsidP="009C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40220000, Гр. 11 – КСБУ.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40220000, Гр. 12) &lt;&gt; ф. 0503140 (Стр. </w:t>
            </w:r>
            <w:r w:rsidR="002178FC"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 xml:space="preserve">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121101000 + КСБУ 121102000</w:t>
            </w:r>
            <w:r w:rsidR="0026464F">
              <w:rPr>
                <w:sz w:val="18"/>
                <w:szCs w:val="18"/>
              </w:rPr>
              <w:t xml:space="preserve"> +</w:t>
            </w:r>
          </w:p>
          <w:p w:rsidR="0026464F" w:rsidRPr="002802A3" w:rsidRDefault="0026464F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FC4DA8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121101000, Гр. 11 + КСБУ 121102000, Гр. 11</w:t>
            </w:r>
            <w:r w:rsidR="0026464F">
              <w:rPr>
                <w:sz w:val="18"/>
                <w:szCs w:val="18"/>
              </w:rPr>
              <w:t xml:space="preserve"> + КСБУ 121</w:t>
            </w:r>
            <w:r w:rsidR="00734F09" w:rsidRPr="00346730">
              <w:rPr>
                <w:sz w:val="18"/>
                <w:szCs w:val="18"/>
              </w:rPr>
              <w:t>1</w:t>
            </w:r>
            <w:r w:rsidR="0026464F">
              <w:rPr>
                <w:sz w:val="18"/>
                <w:szCs w:val="18"/>
              </w:rPr>
              <w:t>00000, Гр.11</w:t>
            </w:r>
            <w:r w:rsidRPr="002802A3">
              <w:rPr>
                <w:sz w:val="18"/>
                <w:szCs w:val="18"/>
              </w:rPr>
              <w:t xml:space="preserve">) &lt;&gt; ф. 0503140 (Стр. </w:t>
            </w:r>
            <w:r w:rsidR="00FC4DA8"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49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121200000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E24D40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121200000, Гр. 11) &lt;&gt; ф. 0503140 (Стр. </w:t>
            </w:r>
            <w:r w:rsidR="00E24D40"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130801000 + КСБУ 130802000</w:t>
            </w:r>
            <w:r w:rsidR="00F679F6">
              <w:rPr>
                <w:sz w:val="18"/>
                <w:szCs w:val="18"/>
              </w:rPr>
              <w:t xml:space="preserve"> +</w:t>
            </w:r>
          </w:p>
          <w:p w:rsidR="00F679F6" w:rsidRPr="002802A3" w:rsidRDefault="00F679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130800000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343B4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130801000, Гр. 12 + КСБУ 130802000, Гр. 12</w:t>
            </w:r>
            <w:r w:rsidR="00F679F6">
              <w:rPr>
                <w:sz w:val="18"/>
                <w:szCs w:val="18"/>
              </w:rPr>
              <w:t xml:space="preserve"> + </w:t>
            </w:r>
            <w:r w:rsidR="00734F09">
              <w:rPr>
                <w:sz w:val="18"/>
                <w:szCs w:val="18"/>
              </w:rPr>
              <w:t>К</w:t>
            </w:r>
            <w:r w:rsidR="00F679F6">
              <w:rPr>
                <w:sz w:val="18"/>
                <w:szCs w:val="18"/>
              </w:rPr>
              <w:t>СБУ 130800000, Гр.12</w:t>
            </w:r>
            <w:r w:rsidRPr="002802A3">
              <w:rPr>
                <w:sz w:val="18"/>
                <w:szCs w:val="18"/>
              </w:rPr>
              <w:t xml:space="preserve">) &lt;&gt; ф. 0503140 (Стр. </w:t>
            </w:r>
            <w:r w:rsidR="00343B44"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51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65B35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65B35" w:rsidRPr="00D65B35" w:rsidRDefault="00D65B35" w:rsidP="00346730">
            <w:pPr>
              <w:rPr>
                <w:sz w:val="18"/>
                <w:szCs w:val="18"/>
              </w:rPr>
            </w:pPr>
          </w:p>
          <w:p w:rsidR="00D65B35" w:rsidRPr="00D65B35" w:rsidRDefault="00D65B35" w:rsidP="00346730">
            <w:pPr>
              <w:rPr>
                <w:sz w:val="18"/>
                <w:szCs w:val="18"/>
              </w:rPr>
            </w:pPr>
          </w:p>
          <w:p w:rsidR="00D65B35" w:rsidRPr="00D65B35" w:rsidRDefault="00D65B35" w:rsidP="00346730">
            <w:pPr>
              <w:rPr>
                <w:sz w:val="18"/>
                <w:szCs w:val="18"/>
              </w:rPr>
            </w:pPr>
          </w:p>
          <w:p w:rsidR="00D65B35" w:rsidRDefault="00D65B35" w:rsidP="00D65B35">
            <w:pPr>
              <w:rPr>
                <w:sz w:val="18"/>
                <w:szCs w:val="18"/>
              </w:rPr>
            </w:pPr>
          </w:p>
          <w:p w:rsidR="00206A3F" w:rsidRPr="00D65B35" w:rsidRDefault="00206A3F" w:rsidP="00346730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630E1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130900000, Гр. 12) &lt;&gt; ф. 0503140 (Стр. </w:t>
            </w:r>
            <w:r w:rsidR="00630E17"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140230000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140230000, Гр. 4)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53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140230000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140230000, Гр. 12)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54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340230000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340230000, Гр. 4)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4)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55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340230000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D0AE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340230000, Гр. 12)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3428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3428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3428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140210000</w:t>
            </w:r>
            <w:r w:rsidR="0024751E">
              <w:rPr>
                <w:sz w:val="18"/>
                <w:szCs w:val="18"/>
              </w:rPr>
              <w:t xml:space="preserve">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010 + Стр. 520 «+» + Стр. 620 «+»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140210000, Гр. 12 – КСБУ 140210000, Гр. 11) &lt;&gt; ф. 0503124 (Стр. 010,  Гр. 5 + Стр. 520 «+», Гр. 5 + Стр. 620 «+», Гр. 5)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140220000</w:t>
            </w:r>
            <w:r w:rsidR="0024751E">
              <w:rPr>
                <w:sz w:val="18"/>
                <w:szCs w:val="18"/>
              </w:rPr>
              <w:t xml:space="preserve">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200 + 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140220000, Гр. 11 – КСБУ 140220000, Гр. 12) &lt;&gt; ф. 0503124 (Стр. 200,  Гр. 5 + Стр. 520 «–», Гр. 5 + Стр. 620 «–», Гр. 5)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65.1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150319000 </w:t>
            </w:r>
          </w:p>
          <w:p w:rsidR="00206A3F" w:rsidRPr="002802A3" w:rsidRDefault="00206A3F" w:rsidP="00056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(Контроль осуществляется в МОУ ФК на отчете МОУ ФК)  за исключением КБК источников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   СБУ 150319000, Гр. 11) &lt;&gt; ф. 0503124 (Стр. 200 гр.8)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65.2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22099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150112000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 xml:space="preserve">+ КСБУ 151112000, Гр.12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 xml:space="preserve">, Гр. 10, </w:t>
            </w:r>
            <w:r w:rsidRPr="002802A3">
              <w:rPr>
                <w:sz w:val="18"/>
                <w:szCs w:val="18"/>
              </w:rPr>
              <w:t xml:space="preserve"> + КСБУ 150116000</w:t>
            </w:r>
            <w:r>
              <w:rPr>
                <w:sz w:val="18"/>
                <w:szCs w:val="18"/>
              </w:rPr>
              <w:t xml:space="preserve">, Гр. 12, </w:t>
            </w:r>
            <w:r w:rsidRPr="002802A3">
              <w:rPr>
                <w:sz w:val="18"/>
                <w:szCs w:val="18"/>
              </w:rPr>
              <w:t xml:space="preserve"> +КСБУ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150311000</w:t>
            </w:r>
            <w:r>
              <w:rPr>
                <w:sz w:val="18"/>
                <w:szCs w:val="18"/>
              </w:rPr>
              <w:t>, Гр. 12</w:t>
            </w:r>
            <w:r w:rsidRPr="002802A3">
              <w:rPr>
                <w:sz w:val="18"/>
                <w:szCs w:val="18"/>
              </w:rPr>
              <w:t xml:space="preserve"> (в части ПНО) + КСБУ 150312000</w:t>
            </w:r>
            <w:r>
              <w:rPr>
                <w:sz w:val="18"/>
                <w:szCs w:val="18"/>
              </w:rPr>
              <w:t>, Гр. 12 (в части ПНО)</w:t>
            </w:r>
            <w:r w:rsidRPr="002802A3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 xml:space="preserve">+ КСБУ </w:t>
            </w:r>
            <w:r w:rsidR="0024751E">
              <w:rPr>
                <w:sz w:val="18"/>
                <w:szCs w:val="18"/>
              </w:rPr>
              <w:lastRenderedPageBreak/>
              <w:t xml:space="preserve">151312000, Гр.12 (в части ПНО) </w:t>
            </w:r>
            <w:r w:rsidRPr="002802A3">
              <w:rPr>
                <w:sz w:val="18"/>
                <w:szCs w:val="18"/>
              </w:rPr>
              <w:t>+ КСБУ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150313000</w:t>
            </w:r>
            <w:r>
              <w:rPr>
                <w:sz w:val="18"/>
                <w:szCs w:val="18"/>
              </w:rPr>
              <w:t>, Гр. 10, (в части ПНО)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КСБУ </w:t>
            </w:r>
            <w:r w:rsidRPr="002802A3">
              <w:rPr>
                <w:sz w:val="18"/>
                <w:szCs w:val="18"/>
              </w:rPr>
              <w:t>150316000</w:t>
            </w:r>
            <w:r>
              <w:rPr>
                <w:sz w:val="18"/>
                <w:szCs w:val="18"/>
              </w:rPr>
              <w:t>, Гр. 12, (в части ПНО)</w:t>
            </w:r>
            <w:r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br/>
              <w:t>(За исключением КБК источников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внутреннего финансирования дефицита бюджета</w:t>
            </w:r>
            <w:r w:rsidRPr="002802A3">
              <w:rPr>
                <w:sz w:val="18"/>
                <w:szCs w:val="18"/>
              </w:rPr>
              <w:t>)</w:t>
            </w:r>
            <w:r w:rsidR="0024751E">
              <w:rPr>
                <w:sz w:val="18"/>
                <w:szCs w:val="18"/>
              </w:rPr>
              <w:t xml:space="preserve">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E11D2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150112000</w:t>
            </w:r>
            <w:r>
              <w:rPr>
                <w:sz w:val="18"/>
                <w:szCs w:val="18"/>
              </w:rPr>
              <w:t xml:space="preserve">, Гр. 12 </w:t>
            </w:r>
            <w:r w:rsidRPr="002802A3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>+ КСБУ15112000, Гр.12</w:t>
            </w:r>
            <w:r w:rsidR="0024751E" w:rsidRPr="002802A3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 xml:space="preserve">, Гр.10 </w:t>
            </w:r>
            <w:r w:rsidRPr="002802A3">
              <w:rPr>
                <w:sz w:val="18"/>
                <w:szCs w:val="18"/>
              </w:rPr>
              <w:t xml:space="preserve"> + КСБУ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150116000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150311000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(в части ПНО) + КСБУ 150312000</w:t>
            </w:r>
            <w:r>
              <w:rPr>
                <w:sz w:val="18"/>
                <w:szCs w:val="18"/>
              </w:rPr>
              <w:t xml:space="preserve">, Гр. 12 </w:t>
            </w:r>
            <w:r w:rsidRPr="002802A3">
              <w:rPr>
                <w:sz w:val="18"/>
                <w:szCs w:val="18"/>
              </w:rPr>
              <w:t xml:space="preserve"> (в части ПНО) </w:t>
            </w:r>
            <w:r w:rsidR="0024751E">
              <w:rPr>
                <w:sz w:val="18"/>
                <w:szCs w:val="18"/>
              </w:rPr>
              <w:t xml:space="preserve">+ КСБУ 15113000, Гр.12 </w:t>
            </w:r>
            <w:r w:rsidRPr="002802A3">
              <w:rPr>
                <w:sz w:val="18"/>
                <w:szCs w:val="18"/>
              </w:rPr>
              <w:t>+ КСБУ 150313000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(в части ПНО)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КСБУ 150316000, Гр. 12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части ПНО)) &lt;&gt; ф. 0503124 (Стр. 200 гр.4) – недопустимо</w:t>
            </w:r>
          </w:p>
        </w:tc>
      </w:tr>
      <w:tr w:rsidR="00206A3F" w:rsidRPr="0003318F" w:rsidTr="00310595">
        <w:tc>
          <w:tcPr>
            <w:tcW w:w="927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>65.3</w:t>
            </w:r>
          </w:p>
        </w:tc>
        <w:tc>
          <w:tcPr>
            <w:tcW w:w="1209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4110E" w:rsidRDefault="00206A3F" w:rsidP="00537F7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КСБУ 150311000 + 150312000 </w:t>
            </w:r>
            <w:r w:rsidR="0024751E">
              <w:rPr>
                <w:sz w:val="18"/>
                <w:szCs w:val="18"/>
              </w:rPr>
              <w:t>+ 151312000</w:t>
            </w:r>
            <w:r w:rsidR="0024751E" w:rsidRPr="0024110E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+ 150313000 (в части КБК источников внутреннего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внутреннего финансирования дефицита бюджета)</w:t>
            </w:r>
            <w:r w:rsidR="0024751E">
              <w:rPr>
                <w:sz w:val="18"/>
                <w:szCs w:val="18"/>
              </w:rPr>
              <w:t xml:space="preserve"> (в абсолютном значении)</w:t>
            </w:r>
          </w:p>
        </w:tc>
        <w:tc>
          <w:tcPr>
            <w:tcW w:w="895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903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КСБУ </w:t>
            </w:r>
            <w:r w:rsidRPr="0024110E">
              <w:rPr>
                <w:sz w:val="18"/>
                <w:szCs w:val="18"/>
              </w:rPr>
              <w:t>150311000</w:t>
            </w:r>
            <w:r>
              <w:rPr>
                <w:sz w:val="18"/>
                <w:szCs w:val="18"/>
              </w:rPr>
              <w:t>, Гр. 12</w:t>
            </w:r>
            <w:r w:rsidRPr="0024110E">
              <w:rPr>
                <w:sz w:val="18"/>
                <w:szCs w:val="18"/>
              </w:rPr>
              <w:t xml:space="preserve"> + КСБУ 150312000</w:t>
            </w:r>
            <w:r>
              <w:rPr>
                <w:sz w:val="18"/>
                <w:szCs w:val="18"/>
              </w:rPr>
              <w:t>, ГР.12</w:t>
            </w:r>
            <w:r w:rsidRPr="0024110E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 xml:space="preserve">+ КСБУ 151312000, Гр.12 </w:t>
            </w:r>
            <w:r w:rsidRPr="0024110E">
              <w:rPr>
                <w:sz w:val="18"/>
                <w:szCs w:val="18"/>
              </w:rPr>
              <w:t>+ КСБУ 150313000, Гр. 12) &lt;&gt; ф. 0503124 (Стр. 520 гр.4) – недопустимо</w:t>
            </w:r>
          </w:p>
        </w:tc>
      </w:tr>
      <w:tr w:rsidR="00206A3F" w:rsidRPr="0003318F" w:rsidTr="00310595">
        <w:tc>
          <w:tcPr>
            <w:tcW w:w="927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65.4</w:t>
            </w:r>
          </w:p>
        </w:tc>
        <w:tc>
          <w:tcPr>
            <w:tcW w:w="1209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4110E" w:rsidRDefault="00206A3F" w:rsidP="00CA2375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КСБУ 150311000 + </w:t>
            </w:r>
            <w:r w:rsidR="0024751E">
              <w:rPr>
                <w:sz w:val="18"/>
                <w:szCs w:val="18"/>
              </w:rPr>
              <w:t xml:space="preserve">КСБУ 151312000 + </w:t>
            </w:r>
            <w:r w:rsidRPr="0024110E">
              <w:rPr>
                <w:sz w:val="18"/>
                <w:szCs w:val="18"/>
              </w:rPr>
              <w:t>КСБУ 150312000 + КСБУ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 xml:space="preserve">150313000 (в части КБК источников внешнего </w:t>
            </w:r>
            <w:r w:rsidRPr="0024110E">
              <w:rPr>
                <w:sz w:val="18"/>
                <w:szCs w:val="18"/>
              </w:rPr>
              <w:lastRenderedPageBreak/>
              <w:t>финансирования дефицита бюджета 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источников)</w:t>
            </w:r>
            <w:r w:rsidR="009E5930">
              <w:rPr>
                <w:sz w:val="18"/>
                <w:szCs w:val="18"/>
              </w:rPr>
              <w:t xml:space="preserve"> </w:t>
            </w:r>
            <w:r w:rsidR="009E5930" w:rsidRPr="009E5930">
              <w:rPr>
                <w:sz w:val="18"/>
                <w:szCs w:val="18"/>
              </w:rPr>
              <w:t>(в абсолютном значении)</w:t>
            </w:r>
          </w:p>
        </w:tc>
        <w:tc>
          <w:tcPr>
            <w:tcW w:w="895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903" w:type="dxa"/>
            <w:shd w:val="clear" w:color="auto" w:fill="FFFFFF"/>
          </w:tcPr>
          <w:p w:rsidR="00206A3F" w:rsidRPr="0024110E" w:rsidRDefault="00206A3F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206A3F" w:rsidRPr="0024110E" w:rsidRDefault="00206A3F" w:rsidP="00491302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КСБУ 150311000</w:t>
            </w:r>
            <w:r>
              <w:rPr>
                <w:sz w:val="18"/>
                <w:szCs w:val="18"/>
              </w:rPr>
              <w:t xml:space="preserve">, Гр. 12 </w:t>
            </w:r>
            <w:r w:rsidRPr="0024110E">
              <w:rPr>
                <w:sz w:val="18"/>
                <w:szCs w:val="18"/>
              </w:rPr>
              <w:t xml:space="preserve"> +КСБУ 150312000</w:t>
            </w:r>
            <w:r>
              <w:rPr>
                <w:sz w:val="18"/>
                <w:szCs w:val="18"/>
              </w:rPr>
              <w:t xml:space="preserve">, Гр. 12 </w:t>
            </w:r>
            <w:r w:rsidRPr="0024110E">
              <w:rPr>
                <w:sz w:val="18"/>
                <w:szCs w:val="18"/>
              </w:rPr>
              <w:t xml:space="preserve"> </w:t>
            </w:r>
            <w:r w:rsidR="0024751E">
              <w:rPr>
                <w:sz w:val="18"/>
                <w:szCs w:val="18"/>
              </w:rPr>
              <w:t>+ КСБУ 151312000, Гр.12</w:t>
            </w:r>
            <w:r w:rsidR="0024751E" w:rsidRPr="0024110E"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+ КСБУ 150313000</w:t>
            </w:r>
            <w:r>
              <w:rPr>
                <w:sz w:val="18"/>
                <w:szCs w:val="18"/>
              </w:rPr>
              <w:t>, Гр. 12</w:t>
            </w:r>
            <w:r w:rsidRPr="0024110E">
              <w:rPr>
                <w:sz w:val="18"/>
                <w:szCs w:val="18"/>
              </w:rPr>
              <w:t>) &lt;&gt; ф. 0503124 (Стр. 620 Гр.</w:t>
            </w:r>
            <w:r>
              <w:rPr>
                <w:sz w:val="18"/>
                <w:szCs w:val="18"/>
              </w:rPr>
              <w:t>4</w:t>
            </w:r>
            <w:r w:rsidRPr="0024110E">
              <w:rPr>
                <w:sz w:val="18"/>
                <w:szCs w:val="18"/>
              </w:rPr>
              <w:t>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121101560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121101000, Гр.11) &lt;&gt; ф. 0503125 (КСБУ 121101560, Стр. «Итого»,  Гр. 7)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321101000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321101560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321101000, Гр.11) &lt;&gt; ф. 0503125 (КСБУ 321101560, Стр. «Итого»,  Гр. 7) – недопустимо</w:t>
            </w:r>
          </w:p>
        </w:tc>
      </w:tr>
      <w:tr w:rsidR="00206A3F" w:rsidRPr="002802A3" w:rsidTr="00310595">
        <w:tc>
          <w:tcPr>
            <w:tcW w:w="92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68</w:t>
            </w:r>
          </w:p>
        </w:tc>
        <w:tc>
          <w:tcPr>
            <w:tcW w:w="1209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121102000</w:t>
            </w:r>
          </w:p>
        </w:tc>
        <w:tc>
          <w:tcPr>
            <w:tcW w:w="1070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121102560</w:t>
            </w:r>
          </w:p>
        </w:tc>
        <w:tc>
          <w:tcPr>
            <w:tcW w:w="895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206A3F" w:rsidRPr="002802A3" w:rsidRDefault="00206A3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206A3F" w:rsidRPr="002802A3" w:rsidRDefault="00206A3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121102000, Гр.11) &lt;&gt; ф. 0503125 (КСБУ 121102560, Стр. «Итого»,  Гр. 7)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C56AA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</w:t>
            </w:r>
            <w:r w:rsidR="00734F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121100560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5246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000, Гр.11) &lt;&gt; ф. 0503125 (КСБУ 12110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560, Стр. «Итого»,  Гр. 7)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69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</w:t>
            </w:r>
            <w:r w:rsidRPr="002802A3">
              <w:rPr>
                <w:sz w:val="18"/>
                <w:szCs w:val="18"/>
              </w:rPr>
              <w:lastRenderedPageBreak/>
              <w:t>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121200000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121200560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121200000, Гр.11) &lt;&gt; ф. 0503125 (КСБУ 121200560, Стр. «Итого»,  Гр. 7)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130801000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130801730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130801000, Гр.12) &lt;&gt; ф. 0503125 (КСБУ 130801730, Стр. «Итого»,  Гр. 8)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71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130802000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130802730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130802000, Гр.12) &lt;&gt; ф. 0503125 (КСБУ 130802730, Стр. «Итого»,  Гр. 8)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346730" w:rsidRDefault="005246E4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71.1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C56AA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DD1B1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</w:t>
            </w:r>
            <w:r>
              <w:rPr>
                <w:sz w:val="18"/>
                <w:szCs w:val="18"/>
                <w:lang w:val="en-US"/>
              </w:rPr>
              <w:t>0</w:t>
            </w:r>
            <w:r w:rsidRPr="002802A3">
              <w:rPr>
                <w:sz w:val="18"/>
                <w:szCs w:val="18"/>
              </w:rPr>
              <w:t>000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346730" w:rsidRDefault="005246E4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346730" w:rsidRDefault="005246E4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346730" w:rsidRDefault="005246E4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246E4" w:rsidRPr="00DD1B16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130800730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DD1B1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000, Гр.12) &lt;&gt; ф. 0503125 (КСБУ 13080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730, Стр. «Итого»,  Гр. 8)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130900000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130900730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130900000, Гр.12) &lt;&gt; ф. 0503125 (КСБУ 130900730, Стр. «Итого»,  Гр. 8)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77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B1E4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КСБУ 150112000, Гр. 12, + КСБУ 151112000, Гр. 12 + КСБУ 150312000, Гр. 12 (в части ПНО)  + КСБУ 151312000, Гр.12 (в части ПНО) +  КСБУ 150113000, Гр. 10 + </w:t>
            </w:r>
            <w:r>
              <w:rPr>
                <w:sz w:val="18"/>
                <w:szCs w:val="18"/>
              </w:rPr>
              <w:lastRenderedPageBreak/>
              <w:t xml:space="preserve">КСБУ </w:t>
            </w:r>
            <w:r w:rsidRPr="00B71CF3">
              <w:rPr>
                <w:sz w:val="18"/>
                <w:szCs w:val="18"/>
              </w:rPr>
              <w:t>150313</w:t>
            </w:r>
            <w:r>
              <w:rPr>
                <w:sz w:val="18"/>
                <w:szCs w:val="18"/>
              </w:rPr>
              <w:t>000, Гр. 10 (в части ПНО) +</w:t>
            </w:r>
            <w:r w:rsidRPr="00B71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КСБУ </w:t>
            </w:r>
            <w:r w:rsidRPr="00B71CF3">
              <w:rPr>
                <w:sz w:val="18"/>
                <w:szCs w:val="18"/>
              </w:rPr>
              <w:t>150116</w:t>
            </w:r>
            <w:r>
              <w:rPr>
                <w:sz w:val="18"/>
                <w:szCs w:val="18"/>
              </w:rPr>
              <w:t>000, Гр. 12  +</w:t>
            </w:r>
            <w:r w:rsidRPr="00B71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КСБУ </w:t>
            </w:r>
            <w:r w:rsidRPr="00B71CF3">
              <w:rPr>
                <w:sz w:val="18"/>
                <w:szCs w:val="18"/>
              </w:rPr>
              <w:t>150316</w:t>
            </w:r>
            <w:r>
              <w:rPr>
                <w:sz w:val="18"/>
                <w:szCs w:val="18"/>
              </w:rPr>
              <w:t>000,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 части ПНО)</w:t>
            </w:r>
            <w:r w:rsidRPr="002802A3">
              <w:rPr>
                <w:sz w:val="18"/>
                <w:szCs w:val="18"/>
              </w:rPr>
              <w:t xml:space="preserve"> (в разрезе</w:t>
            </w:r>
            <w:r w:rsidR="00673B0F">
              <w:rPr>
                <w:sz w:val="18"/>
                <w:szCs w:val="18"/>
              </w:rPr>
              <w:t xml:space="preserve"> детальных</w:t>
            </w:r>
            <w:r w:rsidRPr="002802A3">
              <w:rPr>
                <w:sz w:val="18"/>
                <w:szCs w:val="18"/>
              </w:rPr>
              <w:t xml:space="preserve"> КБК расходов)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43478D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A848C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>КСБУ 150112000, Гр. 12 + КСБУ 151112000, Гр.12  +</w:t>
            </w:r>
            <w:r>
              <w:rPr>
                <w:sz w:val="18"/>
                <w:szCs w:val="18"/>
              </w:rPr>
              <w:br/>
              <w:t xml:space="preserve">КСБУ 150312000, Гр. 12 (в части ПНО) + КСБУ 151312000, Гр. 12 (в части ПНО) + </w:t>
            </w:r>
            <w:r w:rsidRPr="002802A3">
              <w:rPr>
                <w:sz w:val="18"/>
                <w:szCs w:val="18"/>
              </w:rPr>
              <w:t xml:space="preserve">КСБУ 150113000,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КСБУ 150313000, Гр. </w:t>
            </w:r>
            <w:r>
              <w:rPr>
                <w:sz w:val="18"/>
                <w:szCs w:val="18"/>
              </w:rPr>
              <w:t>10 (в части ПНО)</w:t>
            </w:r>
            <w:r w:rsidRPr="002802A3">
              <w:rPr>
                <w:sz w:val="18"/>
                <w:szCs w:val="18"/>
              </w:rPr>
              <w:t xml:space="preserve"> + КСБУ 150116000, Гр. 12 + КСБУ 150316000, Гр. 12</w:t>
            </w:r>
            <w:r>
              <w:rPr>
                <w:sz w:val="18"/>
                <w:szCs w:val="18"/>
              </w:rPr>
              <w:t xml:space="preserve"> (в части ПНО)</w:t>
            </w:r>
            <w:r w:rsidRPr="002802A3">
              <w:rPr>
                <w:sz w:val="18"/>
                <w:szCs w:val="18"/>
              </w:rPr>
              <w:t xml:space="preserve">) &lt;&gt; </w:t>
            </w:r>
            <w:r w:rsidRPr="002802A3">
              <w:rPr>
                <w:sz w:val="18"/>
                <w:szCs w:val="18"/>
              </w:rPr>
              <w:lastRenderedPageBreak/>
              <w:t xml:space="preserve">ф. 0521413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B1E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150312000</w:t>
            </w:r>
            <w:r>
              <w:rPr>
                <w:sz w:val="18"/>
                <w:szCs w:val="18"/>
              </w:rPr>
              <w:t xml:space="preserve"> + КСБУ 151312000</w:t>
            </w:r>
            <w:r w:rsidRPr="002802A3">
              <w:rPr>
                <w:sz w:val="18"/>
                <w:szCs w:val="18"/>
              </w:rPr>
              <w:t xml:space="preserve"> (в разрезе КИФДБ)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КИФДБ 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B1E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150312000, Гр. 12</w:t>
            </w:r>
            <w:r>
              <w:rPr>
                <w:sz w:val="18"/>
                <w:szCs w:val="18"/>
              </w:rPr>
              <w:t xml:space="preserve"> + КСБУ 151312000, Гр.12</w:t>
            </w:r>
            <w:r w:rsidRPr="002802A3">
              <w:rPr>
                <w:sz w:val="18"/>
                <w:szCs w:val="18"/>
              </w:rPr>
              <w:t xml:space="preserve">) &lt;&gt; ф. 0521413 (Раздел 2,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78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150313000 (в разрезе КИФДБ)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КИФДБ 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C0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150313000, Гр. 12) &lt;&gt; ф. 0521413 (Раздел 2,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83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150319000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rStyle w:val="a7"/>
                <w:b/>
                <w:i/>
                <w:sz w:val="22"/>
                <w:szCs w:val="22"/>
              </w:rPr>
              <w:footnoteReference w:id="49"/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5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C0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150319000, Гр.11) 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5,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84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150119000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346730" w:rsidRDefault="005246E4" w:rsidP="006D5163">
            <w:pPr>
              <w:spacing w:line="300" w:lineRule="atLeast"/>
              <w:jc w:val="center"/>
              <w:rPr>
                <w:sz w:val="18"/>
                <w:szCs w:val="18"/>
                <w:vertAlign w:val="superscript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150119000, Гр.11)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10)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85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9638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</w:t>
            </w:r>
            <w:r w:rsidRPr="006C02F5">
              <w:rPr>
                <w:sz w:val="18"/>
                <w:szCs w:val="18"/>
              </w:rPr>
              <w:t>151112000</w:t>
            </w:r>
            <w:r>
              <w:rPr>
                <w:sz w:val="18"/>
                <w:szCs w:val="18"/>
              </w:rPr>
              <w:t xml:space="preserve">, Гр. </w:t>
            </w:r>
            <w:r>
              <w:rPr>
                <w:sz w:val="18"/>
                <w:szCs w:val="18"/>
              </w:rPr>
              <w:lastRenderedPageBreak/>
              <w:t>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 + КСБУ 150114000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(Гр. 12 – Гр,11) + </w:t>
            </w:r>
            <w:r w:rsidRPr="002802A3">
              <w:rPr>
                <w:sz w:val="18"/>
                <w:szCs w:val="18"/>
              </w:rPr>
              <w:t>КСБУ 15011</w:t>
            </w:r>
            <w:r>
              <w:rPr>
                <w:sz w:val="18"/>
                <w:szCs w:val="18"/>
              </w:rPr>
              <w:t>5000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Гр,11)</w:t>
            </w:r>
            <w:r w:rsidRPr="002802A3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 xml:space="preserve">+ </w:t>
            </w:r>
            <w:r w:rsidR="0023127C" w:rsidRPr="002802A3">
              <w:rPr>
                <w:sz w:val="18"/>
                <w:szCs w:val="18"/>
              </w:rPr>
              <w:t>КСБУ</w:t>
            </w:r>
            <w:r w:rsidR="0023127C">
              <w:rPr>
                <w:sz w:val="18"/>
                <w:szCs w:val="18"/>
              </w:rPr>
              <w:t xml:space="preserve"> 150112000</w:t>
            </w:r>
            <w:r w:rsidR="0023127C" w:rsidRPr="002802A3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 xml:space="preserve">, </w:t>
            </w:r>
            <w:r w:rsidR="00765AC3">
              <w:rPr>
                <w:sz w:val="18"/>
                <w:szCs w:val="18"/>
              </w:rPr>
              <w:t>(</w:t>
            </w:r>
            <w:r w:rsidR="0023127C">
              <w:rPr>
                <w:sz w:val="18"/>
                <w:szCs w:val="18"/>
              </w:rPr>
              <w:t>Гр. 12</w:t>
            </w:r>
            <w:r w:rsidR="0023127C" w:rsidRPr="002802A3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>–</w:t>
            </w:r>
            <w:r w:rsidR="0023127C" w:rsidRPr="00346730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>гр. 11</w:t>
            </w:r>
            <w:r w:rsidR="00765AC3">
              <w:rPr>
                <w:sz w:val="18"/>
                <w:szCs w:val="18"/>
              </w:rPr>
              <w:t>)</w:t>
            </w:r>
            <w:r w:rsidR="0023127C" w:rsidRPr="002802A3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 xml:space="preserve">+ </w:t>
            </w:r>
            <w:r w:rsidR="0023127C" w:rsidRPr="002802A3">
              <w:rPr>
                <w:sz w:val="18"/>
                <w:szCs w:val="18"/>
              </w:rPr>
              <w:t>КСБУ</w:t>
            </w:r>
            <w:r w:rsidR="0023127C">
              <w:rPr>
                <w:sz w:val="18"/>
                <w:szCs w:val="18"/>
              </w:rPr>
              <w:t xml:space="preserve"> 150116000</w:t>
            </w:r>
            <w:r w:rsidR="0023127C" w:rsidRPr="002802A3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 xml:space="preserve">, </w:t>
            </w:r>
            <w:r w:rsidR="00D83E61">
              <w:rPr>
                <w:sz w:val="18"/>
                <w:szCs w:val="18"/>
              </w:rPr>
              <w:t>(</w:t>
            </w:r>
            <w:r w:rsidR="0023127C">
              <w:rPr>
                <w:sz w:val="18"/>
                <w:szCs w:val="18"/>
              </w:rPr>
              <w:t>Гр. 12</w:t>
            </w:r>
            <w:r w:rsidR="0023127C" w:rsidRPr="002802A3">
              <w:rPr>
                <w:sz w:val="18"/>
                <w:szCs w:val="18"/>
              </w:rPr>
              <w:t xml:space="preserve"> </w:t>
            </w:r>
            <w:r w:rsidR="0023127C">
              <w:rPr>
                <w:sz w:val="18"/>
                <w:szCs w:val="18"/>
              </w:rPr>
              <w:t>–</w:t>
            </w:r>
            <w:r w:rsidR="0023127C" w:rsidRPr="00346730">
              <w:rPr>
                <w:sz w:val="18"/>
                <w:szCs w:val="18"/>
              </w:rPr>
              <w:t xml:space="preserve"> </w:t>
            </w:r>
            <w:r w:rsidR="00465E29">
              <w:rPr>
                <w:sz w:val="18"/>
                <w:szCs w:val="18"/>
              </w:rPr>
              <w:t>Г</w:t>
            </w:r>
            <w:r w:rsidR="0023127C">
              <w:rPr>
                <w:sz w:val="18"/>
                <w:szCs w:val="18"/>
              </w:rPr>
              <w:t>р. 11</w:t>
            </w:r>
            <w:r w:rsidR="00D83E61">
              <w:rPr>
                <w:sz w:val="18"/>
                <w:szCs w:val="18"/>
              </w:rPr>
              <w:t xml:space="preserve">) </w:t>
            </w:r>
            <w:r w:rsidR="0023127C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(в разрезе КБК расходов (17 знаков без </w:t>
            </w:r>
            <w:r>
              <w:rPr>
                <w:sz w:val="18"/>
                <w:szCs w:val="18"/>
              </w:rPr>
              <w:t>вида расходов</w:t>
            </w:r>
            <w:r w:rsidRPr="002802A3">
              <w:rPr>
                <w:sz w:val="18"/>
                <w:szCs w:val="18"/>
              </w:rPr>
              <w:t>))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901817" w:rsidRDefault="005246E4" w:rsidP="0090181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901817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(в разрезе </w:t>
            </w:r>
            <w:r w:rsidRPr="002802A3">
              <w:rPr>
                <w:sz w:val="18"/>
                <w:szCs w:val="18"/>
              </w:rPr>
              <w:lastRenderedPageBreak/>
              <w:t>КБК расходов (17 знаков без КОСГУ))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901817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901817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5F1CA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150112000</w:t>
            </w:r>
            <w:r>
              <w:rPr>
                <w:sz w:val="18"/>
                <w:szCs w:val="18"/>
              </w:rPr>
              <w:t>,(Гр.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lastRenderedPageBreak/>
              <w:t xml:space="preserve">Гр.11)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 + КСБУ 150114000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(Гр. 12 – Гр,11) + </w:t>
            </w:r>
            <w:r w:rsidRPr="002802A3">
              <w:rPr>
                <w:sz w:val="18"/>
                <w:szCs w:val="18"/>
              </w:rPr>
              <w:t>КСБУ 15011</w:t>
            </w:r>
            <w:r>
              <w:rPr>
                <w:sz w:val="18"/>
                <w:szCs w:val="18"/>
              </w:rPr>
              <w:t>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Гр,11)</w:t>
            </w:r>
            <w:r w:rsidRPr="002802A3">
              <w:rPr>
                <w:sz w:val="18"/>
                <w:szCs w:val="18"/>
              </w:rPr>
              <w:t xml:space="preserve"> </w:t>
            </w:r>
            <w:r w:rsidR="00D83E61" w:rsidRPr="00D83E61">
              <w:rPr>
                <w:sz w:val="18"/>
                <w:szCs w:val="18"/>
              </w:rPr>
              <w:t xml:space="preserve">+ КСБУ 150112000 , (Гр. 12 – </w:t>
            </w:r>
            <w:r w:rsidR="005F1CAC">
              <w:rPr>
                <w:sz w:val="18"/>
                <w:szCs w:val="18"/>
              </w:rPr>
              <w:t>Г</w:t>
            </w:r>
            <w:r w:rsidR="00D83E61" w:rsidRPr="00D83E61">
              <w:rPr>
                <w:sz w:val="18"/>
                <w:szCs w:val="18"/>
              </w:rPr>
              <w:t xml:space="preserve">р. 11) + КСБУ 150116000 , (Гр. 12 – </w:t>
            </w:r>
            <w:r w:rsidR="005F1CAC">
              <w:rPr>
                <w:sz w:val="18"/>
                <w:szCs w:val="18"/>
              </w:rPr>
              <w:t>Г</w:t>
            </w:r>
            <w:r w:rsidR="00D83E61" w:rsidRPr="00D83E61">
              <w:rPr>
                <w:sz w:val="18"/>
                <w:szCs w:val="18"/>
              </w:rPr>
              <w:t xml:space="preserve">р. 11) </w:t>
            </w:r>
            <w:r w:rsidR="00D83E61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11)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209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auto"/>
          </w:tcPr>
          <w:p w:rsidR="005246E4" w:rsidRPr="002802A3" w:rsidRDefault="005246E4" w:rsidP="000A4CD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+ КСБУ 150114000</w:t>
            </w:r>
            <w:r>
              <w:rPr>
                <w:sz w:val="18"/>
                <w:szCs w:val="18"/>
              </w:rPr>
              <w:t xml:space="preserve">, </w:t>
            </w:r>
            <w:r w:rsidRPr="00963869">
              <w:rPr>
                <w:sz w:val="18"/>
                <w:szCs w:val="18"/>
              </w:rPr>
              <w:t>(Гр. 12 – Гр. 11) + КСБУ 150115000 (Гр. 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 w:rsidR="00465E29">
              <w:rPr>
                <w:sz w:val="18"/>
                <w:szCs w:val="18"/>
              </w:rPr>
              <w:t xml:space="preserve">+ </w:t>
            </w:r>
            <w:r w:rsidR="00465E29" w:rsidRPr="002802A3">
              <w:rPr>
                <w:sz w:val="18"/>
                <w:szCs w:val="18"/>
              </w:rPr>
              <w:t>КСБУ</w:t>
            </w:r>
            <w:r w:rsidR="00465E29">
              <w:rPr>
                <w:sz w:val="18"/>
                <w:szCs w:val="18"/>
              </w:rPr>
              <w:t xml:space="preserve"> 150112000</w:t>
            </w:r>
            <w:r w:rsidR="00465E29" w:rsidRPr="002802A3">
              <w:rPr>
                <w:sz w:val="18"/>
                <w:szCs w:val="18"/>
              </w:rPr>
              <w:t xml:space="preserve"> </w:t>
            </w:r>
            <w:r w:rsidR="00465E29">
              <w:rPr>
                <w:sz w:val="18"/>
                <w:szCs w:val="18"/>
              </w:rPr>
              <w:t>, (Гр. 12</w:t>
            </w:r>
            <w:r w:rsidR="00465E29" w:rsidRPr="002802A3">
              <w:rPr>
                <w:sz w:val="18"/>
                <w:szCs w:val="18"/>
              </w:rPr>
              <w:t xml:space="preserve"> </w:t>
            </w:r>
            <w:r w:rsidR="00465E29">
              <w:rPr>
                <w:sz w:val="18"/>
                <w:szCs w:val="18"/>
              </w:rPr>
              <w:t>–</w:t>
            </w:r>
            <w:r w:rsidR="00465E29" w:rsidRPr="00346730">
              <w:rPr>
                <w:sz w:val="18"/>
                <w:szCs w:val="18"/>
              </w:rPr>
              <w:t xml:space="preserve"> </w:t>
            </w:r>
            <w:r w:rsidR="00465E29">
              <w:rPr>
                <w:sz w:val="18"/>
                <w:szCs w:val="18"/>
              </w:rPr>
              <w:t>Гр. 11)</w:t>
            </w:r>
            <w:r w:rsidR="00465E29" w:rsidRPr="002802A3">
              <w:rPr>
                <w:sz w:val="18"/>
                <w:szCs w:val="18"/>
              </w:rPr>
              <w:t xml:space="preserve"> </w:t>
            </w:r>
            <w:r w:rsidR="00465E29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(в разрезе КБК расходов (17 знаков без </w:t>
            </w:r>
            <w:r>
              <w:rPr>
                <w:sz w:val="18"/>
                <w:szCs w:val="18"/>
              </w:rPr>
              <w:t>вида расходов</w:t>
            </w:r>
            <w:r w:rsidRPr="002802A3">
              <w:rPr>
                <w:sz w:val="18"/>
                <w:szCs w:val="18"/>
              </w:rPr>
              <w:t>))</w:t>
            </w:r>
          </w:p>
        </w:tc>
        <w:tc>
          <w:tcPr>
            <w:tcW w:w="1070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5246E4" w:rsidRPr="00B96F7F" w:rsidRDefault="005246E4" w:rsidP="000A4CD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246E4" w:rsidRPr="00B96F7F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 (17 знаков без КОСГУ))</w:t>
            </w:r>
          </w:p>
        </w:tc>
        <w:tc>
          <w:tcPr>
            <w:tcW w:w="895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5246E4" w:rsidRPr="00B96F7F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B96F7F"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auto"/>
          </w:tcPr>
          <w:p w:rsidR="005246E4" w:rsidRPr="002802A3" w:rsidRDefault="005246E4" w:rsidP="005F1CA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</w:t>
            </w:r>
            <w:r w:rsidR="007D199A">
              <w:rPr>
                <w:sz w:val="18"/>
                <w:szCs w:val="18"/>
              </w:rPr>
              <w:t xml:space="preserve"> (</w:t>
            </w:r>
            <w:r w:rsidRPr="002802A3">
              <w:rPr>
                <w:sz w:val="18"/>
                <w:szCs w:val="18"/>
              </w:rPr>
              <w:t>(КСБУ 150113000, Гр.1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  +  КСБУ 150114000, Гр.12) </w:t>
            </w:r>
            <w:r w:rsidR="005F1CAC" w:rsidRPr="00963869">
              <w:rPr>
                <w:sz w:val="18"/>
                <w:szCs w:val="18"/>
              </w:rPr>
              <w:t>КСБУ 150115000 (Гр. 12 – Гр. 11)</w:t>
            </w:r>
            <w:r w:rsidR="005F1CAC" w:rsidRPr="002802A3">
              <w:rPr>
                <w:sz w:val="18"/>
                <w:szCs w:val="18"/>
              </w:rPr>
              <w:t xml:space="preserve"> </w:t>
            </w:r>
            <w:r w:rsidR="005F1CAC">
              <w:rPr>
                <w:sz w:val="18"/>
                <w:szCs w:val="18"/>
              </w:rPr>
              <w:t xml:space="preserve">+ </w:t>
            </w:r>
            <w:r w:rsidR="005F1CAC" w:rsidRPr="002802A3">
              <w:rPr>
                <w:sz w:val="18"/>
                <w:szCs w:val="18"/>
              </w:rPr>
              <w:t>КСБУ</w:t>
            </w:r>
            <w:r w:rsidR="005F1CAC">
              <w:rPr>
                <w:sz w:val="18"/>
                <w:szCs w:val="18"/>
              </w:rPr>
              <w:t xml:space="preserve"> 150112000</w:t>
            </w:r>
            <w:r w:rsidR="005F1CAC" w:rsidRPr="002802A3">
              <w:rPr>
                <w:sz w:val="18"/>
                <w:szCs w:val="18"/>
              </w:rPr>
              <w:t xml:space="preserve"> </w:t>
            </w:r>
            <w:r w:rsidR="005F1CAC">
              <w:rPr>
                <w:sz w:val="18"/>
                <w:szCs w:val="18"/>
              </w:rPr>
              <w:t>, (Гр. 12</w:t>
            </w:r>
            <w:r w:rsidR="005F1CAC" w:rsidRPr="002802A3">
              <w:rPr>
                <w:sz w:val="18"/>
                <w:szCs w:val="18"/>
              </w:rPr>
              <w:t xml:space="preserve"> </w:t>
            </w:r>
            <w:r w:rsidR="005F1CAC">
              <w:rPr>
                <w:sz w:val="18"/>
                <w:szCs w:val="18"/>
              </w:rPr>
              <w:t>–</w:t>
            </w:r>
            <w:r w:rsidR="005F1CAC" w:rsidRPr="00346730">
              <w:rPr>
                <w:sz w:val="18"/>
                <w:szCs w:val="18"/>
              </w:rPr>
              <w:t xml:space="preserve"> </w:t>
            </w:r>
            <w:r w:rsidR="005F1CAC">
              <w:rPr>
                <w:sz w:val="18"/>
                <w:szCs w:val="18"/>
              </w:rPr>
              <w:t>Гр. 11)</w:t>
            </w:r>
            <w:r w:rsidR="007D199A">
              <w:rPr>
                <w:sz w:val="18"/>
                <w:szCs w:val="18"/>
              </w:rPr>
              <w:t xml:space="preserve">) </w:t>
            </w:r>
            <w:r w:rsidRPr="002802A3">
              <w:rPr>
                <w:sz w:val="18"/>
                <w:szCs w:val="18"/>
              </w:rPr>
              <w:t>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12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150319000 (в разрезе кодов ПНО</w:t>
            </w:r>
            <w:r w:rsidRPr="002802A3">
              <w:rPr>
                <w:rStyle w:val="a7"/>
                <w:sz w:val="18"/>
                <w:szCs w:val="18"/>
              </w:rPr>
              <w:footnoteReference w:id="50"/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96386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9638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150319000, Гр.11) 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</w:t>
            </w:r>
            <w:r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88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</w:t>
            </w:r>
            <w:r w:rsidRPr="002802A3">
              <w:rPr>
                <w:sz w:val="18"/>
                <w:szCs w:val="18"/>
              </w:rPr>
              <w:lastRenderedPageBreak/>
              <w:t>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D422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</w:t>
            </w:r>
            <w:r w:rsidRPr="00D4228C">
              <w:rPr>
                <w:sz w:val="18"/>
                <w:szCs w:val="18"/>
              </w:rPr>
              <w:t>151312000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Гр.11) </w:t>
            </w:r>
            <w:r w:rsidRPr="002802A3">
              <w:rPr>
                <w:sz w:val="18"/>
                <w:szCs w:val="18"/>
              </w:rPr>
              <w:t>+ КСБУ 150313000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10</w:t>
            </w:r>
            <w:r w:rsidRPr="002802A3">
              <w:rPr>
                <w:sz w:val="18"/>
                <w:szCs w:val="18"/>
              </w:rPr>
              <w:t xml:space="preserve"> + </w:t>
            </w:r>
            <w:r w:rsidRPr="002802A3">
              <w:rPr>
                <w:sz w:val="18"/>
                <w:szCs w:val="18"/>
              </w:rPr>
              <w:lastRenderedPageBreak/>
              <w:t>КСБУ 150314000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Гр.11) + КСБУ 150315000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="007D199A">
              <w:rPr>
                <w:sz w:val="18"/>
                <w:szCs w:val="18"/>
              </w:rPr>
              <w:t xml:space="preserve"> + КСБУ 150312000 ,</w:t>
            </w:r>
            <w:r w:rsidR="007D199A" w:rsidRPr="002802A3">
              <w:rPr>
                <w:sz w:val="18"/>
                <w:szCs w:val="18"/>
              </w:rPr>
              <w:t xml:space="preserve"> </w:t>
            </w:r>
            <w:r w:rsidR="007D199A">
              <w:rPr>
                <w:sz w:val="18"/>
                <w:szCs w:val="18"/>
              </w:rPr>
              <w:t>(Гр. 12 – Гр.11)</w:t>
            </w:r>
            <w:r w:rsidR="007D199A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 (в разрезе кодов ПНО)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C0499C" w:rsidRDefault="005246E4" w:rsidP="00CB4D4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CB4D45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7F0A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150312000,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Гр.12</w:t>
            </w:r>
            <w:r>
              <w:rPr>
                <w:sz w:val="18"/>
                <w:szCs w:val="18"/>
              </w:rPr>
              <w:t xml:space="preserve"> – Гр. 11)</w:t>
            </w:r>
            <w:r w:rsidRPr="002802A3">
              <w:rPr>
                <w:sz w:val="18"/>
                <w:szCs w:val="18"/>
              </w:rPr>
              <w:t xml:space="preserve"> + КСБУ 150313000, Гр.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 +  КСБУ 150314000,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Гр.12</w:t>
            </w:r>
            <w:r>
              <w:rPr>
                <w:sz w:val="18"/>
                <w:szCs w:val="18"/>
              </w:rPr>
              <w:t xml:space="preserve"> – Гр.11) + </w:t>
            </w:r>
            <w:r>
              <w:rPr>
                <w:sz w:val="18"/>
                <w:szCs w:val="18"/>
              </w:rPr>
              <w:lastRenderedPageBreak/>
              <w:t>КСБУ 150315000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="007D199A">
              <w:rPr>
                <w:sz w:val="18"/>
                <w:szCs w:val="18"/>
              </w:rPr>
              <w:t xml:space="preserve"> + КСБУ 150312000 ,</w:t>
            </w:r>
            <w:r w:rsidR="007D199A" w:rsidRPr="002802A3">
              <w:rPr>
                <w:sz w:val="18"/>
                <w:szCs w:val="18"/>
              </w:rPr>
              <w:t xml:space="preserve"> </w:t>
            </w:r>
            <w:r w:rsidR="007D199A"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>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</w:t>
            </w:r>
            <w:r>
              <w:rPr>
                <w:sz w:val="18"/>
                <w:szCs w:val="18"/>
              </w:rPr>
              <w:t>21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4110E" w:rsidTr="00310595">
        <w:tc>
          <w:tcPr>
            <w:tcW w:w="927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>88.1</w:t>
            </w:r>
          </w:p>
        </w:tc>
        <w:tc>
          <w:tcPr>
            <w:tcW w:w="1209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КСБУ 150319000 (в разрезе КБК источников внутреннего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4110E" w:rsidRDefault="005246E4" w:rsidP="00FD38FC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источников)</w:t>
            </w:r>
          </w:p>
        </w:tc>
        <w:tc>
          <w:tcPr>
            <w:tcW w:w="895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ф. 0504072 (КСБУ 150319000, Гр.11 </w:t>
            </w:r>
          </w:p>
          <w:p w:rsidR="005246E4" w:rsidRPr="0024110E" w:rsidRDefault="005246E4" w:rsidP="00C21824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) &lt;&gt; ф. 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Pr="0024110E">
              <w:rPr>
                <w:sz w:val="18"/>
                <w:szCs w:val="18"/>
              </w:rPr>
              <w:t xml:space="preserve"> (Раздел 3, Гр. 7) – недопустимо</w:t>
            </w:r>
          </w:p>
        </w:tc>
      </w:tr>
      <w:tr w:rsidR="005246E4" w:rsidRPr="0003318F" w:rsidTr="00310595">
        <w:tc>
          <w:tcPr>
            <w:tcW w:w="927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88.2</w:t>
            </w:r>
          </w:p>
        </w:tc>
        <w:tc>
          <w:tcPr>
            <w:tcW w:w="1209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КСБУ 150319000 (в разрезе КБК источников внешнего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4110E" w:rsidRDefault="005246E4" w:rsidP="00C17F3A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4 (в разрезе КБК источников)</w:t>
            </w:r>
          </w:p>
        </w:tc>
        <w:tc>
          <w:tcPr>
            <w:tcW w:w="895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24110E" w:rsidRDefault="005246E4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ф. 0504072 (КСБУ 150319000, Гр.11 </w:t>
            </w:r>
          </w:p>
          <w:p w:rsidR="005246E4" w:rsidRDefault="005246E4" w:rsidP="00C21824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) &lt;&gt; ф. 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Pr="0024110E">
              <w:rPr>
                <w:sz w:val="18"/>
                <w:szCs w:val="18"/>
              </w:rPr>
              <w:t xml:space="preserve"> (Раздел 4, Гр. 7)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89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150313000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10</w:t>
            </w:r>
            <w:r w:rsidRPr="002802A3">
              <w:rPr>
                <w:sz w:val="18"/>
                <w:szCs w:val="18"/>
              </w:rPr>
              <w:t xml:space="preserve"> + КСБУ 150314000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(Гр.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12 – Гр. 11) + 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КСБУ 150315000 (Гр.12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 w:rsidR="00E04BEB">
              <w:rPr>
                <w:sz w:val="18"/>
                <w:szCs w:val="18"/>
              </w:rPr>
              <w:t>+ КСБУ 150312000 ,</w:t>
            </w:r>
            <w:r w:rsidR="00E04BEB" w:rsidRPr="002802A3">
              <w:rPr>
                <w:sz w:val="18"/>
                <w:szCs w:val="18"/>
              </w:rPr>
              <w:t xml:space="preserve"> </w:t>
            </w:r>
            <w:r w:rsidR="00E04BEB">
              <w:rPr>
                <w:sz w:val="18"/>
                <w:szCs w:val="18"/>
              </w:rPr>
              <w:t>(Гр. 12 – Гр.11)</w:t>
            </w:r>
            <w:r w:rsidR="00E04BEB" w:rsidRPr="002802A3">
              <w:rPr>
                <w:sz w:val="18"/>
                <w:szCs w:val="18"/>
              </w:rPr>
              <w:t xml:space="preserve"> </w:t>
            </w:r>
            <w:r w:rsidR="00E04BEB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разрезе кодов ПНО)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C0499C" w:rsidRDefault="005246E4" w:rsidP="003209A9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3561C4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="00002067"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7F0A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</w:t>
            </w:r>
            <w:r w:rsidR="00E04BEB"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(КСБУ 150313000, Гр.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 КСБУ 150314000,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 xml:space="preserve">Гр.12 </w:t>
            </w:r>
            <w:r>
              <w:rPr>
                <w:sz w:val="18"/>
                <w:szCs w:val="18"/>
              </w:rPr>
              <w:t xml:space="preserve">– Гр. 11) + </w:t>
            </w:r>
            <w:r w:rsidRPr="007F0ADE">
              <w:rPr>
                <w:sz w:val="18"/>
                <w:szCs w:val="18"/>
              </w:rPr>
              <w:lastRenderedPageBreak/>
              <w:t>КСБУ 150315000 (Гр.12 – Гр. 11)</w:t>
            </w:r>
            <w:r w:rsidR="00E04BEB">
              <w:rPr>
                <w:sz w:val="18"/>
                <w:szCs w:val="18"/>
              </w:rPr>
              <w:t xml:space="preserve"> + КСБУ 150312000 ,</w:t>
            </w:r>
            <w:r w:rsidR="00E04BEB" w:rsidRPr="002802A3">
              <w:rPr>
                <w:sz w:val="18"/>
                <w:szCs w:val="18"/>
              </w:rPr>
              <w:t xml:space="preserve"> </w:t>
            </w:r>
            <w:r w:rsidR="00E04BEB"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>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 Гр. </w:t>
            </w:r>
            <w:r>
              <w:rPr>
                <w:sz w:val="18"/>
                <w:szCs w:val="18"/>
              </w:rPr>
              <w:t>22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D91E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150313000 </w:t>
            </w:r>
          </w:p>
          <w:p w:rsidR="005246E4" w:rsidRPr="005F5B01" w:rsidRDefault="005246E4" w:rsidP="00D91E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</w:t>
            </w:r>
            <w:r w:rsidRPr="005F5B01">
              <w:rPr>
                <w:rStyle w:val="a7"/>
                <w:sz w:val="18"/>
                <w:szCs w:val="18"/>
              </w:rPr>
              <w:footnoteReference w:id="51"/>
            </w:r>
            <w:r w:rsidRPr="005F5B01"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6133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Гр.10) &lt;&gt; ф. 0503129 (</w:t>
            </w:r>
            <w:r>
              <w:rPr>
                <w:sz w:val="18"/>
                <w:szCs w:val="18"/>
              </w:rPr>
              <w:t xml:space="preserve">Раздел 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</w:t>
            </w:r>
            <w:r w:rsidRPr="005F5B01">
              <w:rPr>
                <w:rStyle w:val="a7"/>
                <w:sz w:val="18"/>
                <w:szCs w:val="18"/>
              </w:rPr>
              <w:footnoteReference w:id="52"/>
            </w:r>
            <w:r w:rsidRPr="005F5B01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6133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Гр.10) &lt;&gt; ф. 0503129 (</w:t>
            </w:r>
            <w:r>
              <w:rPr>
                <w:sz w:val="18"/>
                <w:szCs w:val="18"/>
              </w:rPr>
              <w:t xml:space="preserve">Раздел 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3.1.3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3.1.3,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 xml:space="preserve">(в </w:t>
            </w:r>
            <w:r w:rsidRPr="005F5B01">
              <w:rPr>
                <w:sz w:val="18"/>
                <w:szCs w:val="18"/>
              </w:rPr>
              <w:lastRenderedPageBreak/>
              <w:t>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3.1.4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8460C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3.1.4,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.7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150113000 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150113000, Гр.10) &lt;&gt; ф. 0503129 (</w:t>
            </w:r>
            <w:r>
              <w:rPr>
                <w:sz w:val="18"/>
                <w:szCs w:val="18"/>
              </w:rPr>
              <w:t xml:space="preserve">Раздел 1,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D30F0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D30F0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3.1.1,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.10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3605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3.1.2,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C457B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.11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0B1CA4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3.1.3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0B1CA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3.1.3,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12079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1207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3.1.4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12079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3.1.4,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 xml:space="preserve">(в </w:t>
            </w:r>
            <w:r w:rsidRPr="005F5B01">
              <w:rPr>
                <w:sz w:val="18"/>
                <w:szCs w:val="18"/>
              </w:rPr>
              <w:lastRenderedPageBreak/>
              <w:t>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.13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71620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3.2.3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3.2.3,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.16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3.2.4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3.2.4,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91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1E47A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150217000 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E95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150217000, Гр.12) &lt;&gt; ф. 0503129 (Раздел 1, Гр. 6)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150211000 </w:t>
            </w:r>
          </w:p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7E3E7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150211000, Гр.10 (в части расходов ФБ)) &lt;&gt; ф. 0503129 </w:t>
            </w:r>
            <w:r w:rsidRPr="005F5B01">
              <w:rPr>
                <w:sz w:val="18"/>
                <w:szCs w:val="18"/>
              </w:rPr>
              <w:lastRenderedPageBreak/>
              <w:t>(Раздел 1,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+ КСБУ 150213000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11 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522D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+ КСБУ 150213000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11) (в части расходов ФБ)) &lt;&gt; ф. 0503129 (Раздел 1,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150213000</w:t>
            </w:r>
          </w:p>
          <w:p w:rsidR="005246E4" w:rsidRPr="005F5B01" w:rsidRDefault="005246E4" w:rsidP="006E12D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 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716C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150213000, Гр.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 (в части расходов ФБ)) &lt;&gt; ф. 0503129 (Раздел 1, Гр. 10)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150215000 </w:t>
            </w:r>
          </w:p>
          <w:p w:rsidR="005246E4" w:rsidRPr="005F5B01" w:rsidRDefault="005246E4" w:rsidP="006E12D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522D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E12D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150215000, Гр.10 (в части расходов ФБ)) &lt;&gt; ф. 0503129 (Раздел 1, Гр. 11)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96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150214000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9 + КСБУ 150213000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  <w:r>
              <w:rPr>
                <w:sz w:val="18"/>
                <w:szCs w:val="18"/>
              </w:rPr>
              <w:t>(</w:t>
            </w:r>
            <w:r w:rsidRPr="005F5B01">
              <w:rPr>
                <w:sz w:val="18"/>
                <w:szCs w:val="18"/>
              </w:rPr>
              <w:t>со знаком «-»</w:t>
            </w:r>
            <w:r>
              <w:rPr>
                <w:sz w:val="18"/>
                <w:szCs w:val="18"/>
              </w:rPr>
              <w:t>)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2627F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150214000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9 + КСБУ 150213000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  <w:r>
              <w:rPr>
                <w:sz w:val="18"/>
                <w:szCs w:val="18"/>
              </w:rPr>
              <w:t>(</w:t>
            </w:r>
            <w:r w:rsidRPr="005F5B01">
              <w:rPr>
                <w:sz w:val="18"/>
                <w:szCs w:val="18"/>
              </w:rPr>
              <w:t>со знаком «-»</w:t>
            </w:r>
            <w:r>
              <w:rPr>
                <w:sz w:val="18"/>
                <w:szCs w:val="18"/>
              </w:rPr>
              <w:t>)</w:t>
            </w:r>
            <w:r w:rsidRPr="005F5B01">
              <w:rPr>
                <w:sz w:val="18"/>
                <w:szCs w:val="18"/>
              </w:rPr>
              <w:t xml:space="preserve">)   </w:t>
            </w:r>
          </w:p>
          <w:p w:rsidR="005246E4" w:rsidRPr="005F5B01" w:rsidRDefault="005246E4" w:rsidP="002627F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ФБ)) &lt;&gt; ф. 0503129 (Раздел 1, Гр. 13)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97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150212000 + КСБУ 150214000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BC1F5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150212000</w:t>
            </w:r>
            <w:r>
              <w:rPr>
                <w:sz w:val="18"/>
                <w:szCs w:val="18"/>
              </w:rPr>
              <w:t>, Гр. 12</w:t>
            </w:r>
            <w:r w:rsidRPr="005F5B01">
              <w:rPr>
                <w:sz w:val="18"/>
                <w:szCs w:val="18"/>
              </w:rPr>
              <w:t xml:space="preserve"> + КСБУ 150214000</w:t>
            </w:r>
            <w:r>
              <w:rPr>
                <w:sz w:val="18"/>
                <w:szCs w:val="18"/>
              </w:rPr>
              <w:t>, Гр. 12</w:t>
            </w:r>
            <w:r w:rsidRPr="005F5B0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&lt;&gt; ф. 0503129 (Раздел 1,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150214000 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  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150214000, Гр.12) &lt;&gt; ф. 0503129 (Раздел 1, Гр. 15) – </w:t>
            </w:r>
            <w:r w:rsidRPr="005F5B01">
              <w:rPr>
                <w:sz w:val="18"/>
                <w:szCs w:val="18"/>
              </w:rPr>
              <w:lastRenderedPageBreak/>
              <w:t>недопустимо</w:t>
            </w:r>
          </w:p>
          <w:p w:rsidR="005246E4" w:rsidRPr="005252ED" w:rsidRDefault="005246E4" w:rsidP="00E324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  <w:r w:rsidR="005A48E1" w:rsidRPr="005A48E1">
              <w:rPr>
                <w:sz w:val="18"/>
                <w:szCs w:val="18"/>
              </w:rPr>
              <w:t>,</w:t>
            </w:r>
            <w:r w:rsidR="005A48E1">
              <w:rPr>
                <w:sz w:val="18"/>
                <w:szCs w:val="18"/>
              </w:rPr>
              <w:t xml:space="preserve"> Гр. 12 – КСБУ 150313000</w:t>
            </w:r>
            <w:r w:rsidR="005A48E1" w:rsidRPr="005A48E1">
              <w:rPr>
                <w:sz w:val="18"/>
                <w:szCs w:val="18"/>
              </w:rPr>
              <w:t>,</w:t>
            </w:r>
            <w:r w:rsidR="005A48E1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5A3BD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A31842" w:rsidRPr="005F5B01" w:rsidRDefault="00A31842" w:rsidP="005A48E1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CA48B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Гр.12</w:t>
            </w:r>
            <w:r w:rsidR="00CA48B3">
              <w:rPr>
                <w:sz w:val="18"/>
                <w:szCs w:val="18"/>
              </w:rPr>
              <w:t xml:space="preserve"> – КСБУ 150313000</w:t>
            </w:r>
            <w:r w:rsidR="00CA48B3" w:rsidRPr="00CA48B3">
              <w:rPr>
                <w:sz w:val="18"/>
                <w:szCs w:val="18"/>
              </w:rPr>
              <w:t>,</w:t>
            </w:r>
            <w:r w:rsidR="00CA48B3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>) &lt;&gt; ф. 0503129 (Раздел 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  <w:r w:rsidR="005906CB" w:rsidRPr="005906CB">
              <w:rPr>
                <w:sz w:val="18"/>
                <w:szCs w:val="18"/>
              </w:rPr>
              <w:t>,</w:t>
            </w:r>
            <w:r w:rsidR="005906CB">
              <w:rPr>
                <w:sz w:val="18"/>
                <w:szCs w:val="18"/>
              </w:rPr>
              <w:t xml:space="preserve"> Гр. 12 – КСБУ 150313000</w:t>
            </w:r>
            <w:r w:rsidR="005906CB" w:rsidRPr="005906CB">
              <w:rPr>
                <w:sz w:val="18"/>
                <w:szCs w:val="18"/>
              </w:rPr>
              <w:t>,</w:t>
            </w:r>
            <w:r w:rsidR="005906CB">
              <w:rPr>
                <w:sz w:val="18"/>
                <w:szCs w:val="18"/>
              </w:rPr>
              <w:t xml:space="preserve"> Гр. 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5906C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5A3BD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5906C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Гр.12</w:t>
            </w:r>
            <w:r w:rsidR="005906CB">
              <w:rPr>
                <w:sz w:val="18"/>
                <w:szCs w:val="18"/>
              </w:rPr>
              <w:t xml:space="preserve"> – КСБУ 150313000</w:t>
            </w:r>
            <w:r w:rsidR="005906CB" w:rsidRPr="005906CB">
              <w:rPr>
                <w:sz w:val="18"/>
                <w:szCs w:val="18"/>
              </w:rPr>
              <w:t>,</w:t>
            </w:r>
            <w:r w:rsidR="005906CB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2,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="00B47F1A" w:rsidRPr="00B47F1A">
              <w:rPr>
                <w:sz w:val="18"/>
                <w:szCs w:val="18"/>
              </w:rPr>
              <w:t>,</w:t>
            </w:r>
            <w:r w:rsidR="00B47F1A">
              <w:rPr>
                <w:sz w:val="18"/>
                <w:szCs w:val="18"/>
              </w:rPr>
              <w:t xml:space="preserve"> Гр. 12 – КСБУ 150323000</w:t>
            </w:r>
            <w:r w:rsidR="00B47F1A" w:rsidRPr="00B47F1A">
              <w:rPr>
                <w:sz w:val="18"/>
                <w:szCs w:val="18"/>
              </w:rPr>
              <w:t>,</w:t>
            </w:r>
            <w:r w:rsidR="00B47F1A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B47F1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 w:rsidR="00B47F1A">
              <w:rPr>
                <w:sz w:val="18"/>
                <w:szCs w:val="18"/>
              </w:rPr>
              <w:t xml:space="preserve"> – КСБУ 150323000</w:t>
            </w:r>
            <w:r w:rsidR="00B47F1A" w:rsidRPr="00B47F1A">
              <w:rPr>
                <w:sz w:val="18"/>
                <w:szCs w:val="18"/>
              </w:rPr>
              <w:t>,</w:t>
            </w:r>
            <w:r w:rsidR="00B47F1A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.3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="008F0883" w:rsidRPr="008F0883">
              <w:rPr>
                <w:sz w:val="18"/>
                <w:szCs w:val="18"/>
              </w:rPr>
              <w:t>,</w:t>
            </w:r>
            <w:r w:rsidR="008F0883">
              <w:rPr>
                <w:sz w:val="18"/>
                <w:szCs w:val="18"/>
              </w:rPr>
              <w:t xml:space="preserve"> Гр. 12 – КСБУ 150333000</w:t>
            </w:r>
            <w:r w:rsidR="008F0883" w:rsidRPr="008F0883">
              <w:rPr>
                <w:sz w:val="18"/>
                <w:szCs w:val="18"/>
              </w:rPr>
              <w:t>,</w:t>
            </w:r>
            <w:r w:rsidR="008F0883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7D352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F088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 w:rsidR="008F0883">
              <w:rPr>
                <w:sz w:val="18"/>
                <w:szCs w:val="18"/>
              </w:rPr>
              <w:t xml:space="preserve"> – КСБУ 150333000</w:t>
            </w:r>
            <w:r w:rsidR="008F0883" w:rsidRPr="00B47F1A">
              <w:rPr>
                <w:sz w:val="18"/>
                <w:szCs w:val="18"/>
              </w:rPr>
              <w:t>,</w:t>
            </w:r>
            <w:r w:rsidR="008F0883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3.1.2,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.4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 w:rsidR="009617ED" w:rsidRPr="00DC738C">
              <w:rPr>
                <w:sz w:val="18"/>
                <w:szCs w:val="18"/>
              </w:rPr>
              <w:t>,</w:t>
            </w:r>
            <w:r w:rsidR="009617ED">
              <w:rPr>
                <w:sz w:val="18"/>
                <w:szCs w:val="18"/>
              </w:rPr>
              <w:t xml:space="preserve"> Гр. 12 – КСБУ 150343000</w:t>
            </w:r>
            <w:r w:rsidR="009617ED" w:rsidRPr="007937EB">
              <w:rPr>
                <w:sz w:val="18"/>
                <w:szCs w:val="18"/>
              </w:rPr>
              <w:t>,</w:t>
            </w:r>
            <w:r w:rsidR="009617ED">
              <w:rPr>
                <w:sz w:val="18"/>
                <w:szCs w:val="18"/>
              </w:rPr>
              <w:t xml:space="preserve"> Гр. 11</w:t>
            </w:r>
            <w:r w:rsidR="009617ED"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7D352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3.1.3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BA0EE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 w:rsidR="00BA0EE5" w:rsidRPr="00BA0EE5">
              <w:rPr>
                <w:sz w:val="18"/>
                <w:szCs w:val="18"/>
              </w:rPr>
              <w:t xml:space="preserve"> – </w:t>
            </w:r>
            <w:r w:rsidR="00BA0EE5">
              <w:rPr>
                <w:sz w:val="18"/>
                <w:szCs w:val="18"/>
              </w:rPr>
              <w:t>КСБУ 150343000</w:t>
            </w:r>
            <w:r w:rsidR="00BA0EE5" w:rsidRPr="00BA0EE5">
              <w:rPr>
                <w:sz w:val="18"/>
                <w:szCs w:val="18"/>
              </w:rPr>
              <w:t>,</w:t>
            </w:r>
            <w:r w:rsidR="00BA0EE5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3.1.3,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.5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204A33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 w:rsidR="00204A33" w:rsidRPr="00BA0EE5">
              <w:rPr>
                <w:sz w:val="18"/>
                <w:szCs w:val="18"/>
              </w:rPr>
              <w:t>,</w:t>
            </w:r>
            <w:r w:rsidR="00204A33">
              <w:rPr>
                <w:sz w:val="18"/>
                <w:szCs w:val="18"/>
              </w:rPr>
              <w:t xml:space="preserve"> Гр. 12 – КСБУ 150393000</w:t>
            </w:r>
            <w:r w:rsidR="00204A33" w:rsidRPr="007937EB">
              <w:rPr>
                <w:sz w:val="18"/>
                <w:szCs w:val="18"/>
              </w:rPr>
              <w:t>,</w:t>
            </w:r>
            <w:r w:rsidR="00204A33">
              <w:rPr>
                <w:sz w:val="18"/>
                <w:szCs w:val="18"/>
              </w:rPr>
              <w:t xml:space="preserve"> </w:t>
            </w:r>
            <w:r w:rsidR="00204A33">
              <w:rPr>
                <w:sz w:val="18"/>
                <w:szCs w:val="18"/>
              </w:rPr>
              <w:lastRenderedPageBreak/>
              <w:t>Гр. 11</w:t>
            </w:r>
            <w:r w:rsidR="00204A33"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D14D8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3.1.4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D14D8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 w:rsidR="0060352C">
              <w:rPr>
                <w:sz w:val="18"/>
                <w:szCs w:val="18"/>
              </w:rPr>
              <w:t xml:space="preserve"> – КСБУ 150393000</w:t>
            </w:r>
            <w:r w:rsidR="0060352C" w:rsidRPr="00BA0EE5">
              <w:rPr>
                <w:sz w:val="18"/>
                <w:szCs w:val="18"/>
              </w:rPr>
              <w:t>,</w:t>
            </w:r>
            <w:r w:rsidR="0060352C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</w:t>
            </w:r>
            <w:r w:rsidRPr="005F5B01">
              <w:rPr>
                <w:sz w:val="18"/>
                <w:szCs w:val="18"/>
              </w:rPr>
              <w:lastRenderedPageBreak/>
              <w:t xml:space="preserve">(Раздел </w:t>
            </w:r>
            <w:r>
              <w:rPr>
                <w:sz w:val="18"/>
                <w:szCs w:val="18"/>
              </w:rPr>
              <w:t xml:space="preserve">3.1.4,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99</w:t>
            </w:r>
            <w:r>
              <w:rPr>
                <w:sz w:val="18"/>
                <w:szCs w:val="18"/>
              </w:rPr>
              <w:t>.6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="007937EB" w:rsidRPr="007937EB">
              <w:rPr>
                <w:sz w:val="18"/>
                <w:szCs w:val="18"/>
              </w:rPr>
              <w:t>,</w:t>
            </w:r>
            <w:r w:rsidR="007937EB">
              <w:rPr>
                <w:sz w:val="18"/>
                <w:szCs w:val="18"/>
              </w:rPr>
              <w:t xml:space="preserve"> Гр. 12 – КСБУ 150323000</w:t>
            </w:r>
            <w:r w:rsidR="007937EB" w:rsidRPr="007937EB">
              <w:rPr>
                <w:sz w:val="18"/>
                <w:szCs w:val="18"/>
              </w:rPr>
              <w:t>,</w:t>
            </w:r>
            <w:r w:rsidR="007937EB">
              <w:rPr>
                <w:sz w:val="18"/>
                <w:szCs w:val="18"/>
              </w:rPr>
              <w:t xml:space="preserve"> Гр. 11</w:t>
            </w:r>
            <w:r w:rsidR="007937EB" w:rsidRPr="005F5B01"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0352C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 w:rsidR="0060352C">
              <w:rPr>
                <w:sz w:val="18"/>
                <w:szCs w:val="18"/>
              </w:rPr>
              <w:t xml:space="preserve"> – КСБУ 150323000</w:t>
            </w:r>
            <w:r w:rsidR="0060352C" w:rsidRPr="0060352C">
              <w:rPr>
                <w:sz w:val="18"/>
                <w:szCs w:val="18"/>
              </w:rPr>
              <w:t>,</w:t>
            </w:r>
            <w:r w:rsidR="0060352C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3.2.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.7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="007937EB" w:rsidRPr="007937EB">
              <w:rPr>
                <w:sz w:val="18"/>
                <w:szCs w:val="18"/>
              </w:rPr>
              <w:t>,</w:t>
            </w:r>
            <w:r w:rsidR="007937EB">
              <w:rPr>
                <w:sz w:val="18"/>
                <w:szCs w:val="18"/>
              </w:rPr>
              <w:t xml:space="preserve"> Гр. 12 – КСБУ 150333000</w:t>
            </w:r>
            <w:r w:rsidR="007937EB" w:rsidRPr="007937EB">
              <w:rPr>
                <w:sz w:val="18"/>
                <w:szCs w:val="18"/>
              </w:rPr>
              <w:t>,</w:t>
            </w:r>
            <w:r w:rsidR="007937EB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73C4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 w:rsidR="00873C46">
              <w:rPr>
                <w:sz w:val="18"/>
                <w:szCs w:val="18"/>
              </w:rPr>
              <w:t xml:space="preserve"> – КСБУ 150333000</w:t>
            </w:r>
            <w:r w:rsidR="00873C46" w:rsidRPr="0060352C">
              <w:rPr>
                <w:sz w:val="18"/>
                <w:szCs w:val="18"/>
              </w:rPr>
              <w:t>,</w:t>
            </w:r>
            <w:r w:rsidR="00873C46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3.2.2,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.8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EC3D9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 w:rsidR="00D65B35">
              <w:rPr>
                <w:sz w:val="18"/>
                <w:szCs w:val="18"/>
              </w:rPr>
              <w:t xml:space="preserve">, Гр. 12 - </w:t>
            </w:r>
            <w:r w:rsidR="00D65B35" w:rsidRPr="005F5B01">
              <w:rPr>
                <w:sz w:val="18"/>
                <w:szCs w:val="18"/>
              </w:rPr>
              <w:t>КСБУ 1503</w:t>
            </w:r>
            <w:r w:rsidR="00D65B35">
              <w:rPr>
                <w:sz w:val="18"/>
                <w:szCs w:val="18"/>
              </w:rPr>
              <w:t>4</w:t>
            </w:r>
            <w:r w:rsidR="00D65B35" w:rsidRPr="005F5B01">
              <w:rPr>
                <w:sz w:val="18"/>
                <w:szCs w:val="18"/>
              </w:rPr>
              <w:t>3000</w:t>
            </w:r>
            <w:r w:rsidR="00D65B35"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3.2.3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52A0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 w:rsidR="00D65B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D65B35" w:rsidRPr="005F5B01">
              <w:rPr>
                <w:sz w:val="18"/>
                <w:szCs w:val="18"/>
              </w:rPr>
              <w:t xml:space="preserve"> КСБУ 1503</w:t>
            </w:r>
            <w:r w:rsidR="00D65B35">
              <w:rPr>
                <w:sz w:val="18"/>
                <w:szCs w:val="18"/>
              </w:rPr>
              <w:t>4</w:t>
            </w:r>
            <w:r w:rsidR="00D65B35" w:rsidRPr="005F5B01">
              <w:rPr>
                <w:sz w:val="18"/>
                <w:szCs w:val="18"/>
              </w:rPr>
              <w:t xml:space="preserve">3000,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3.2.3,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.9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 w:rsidR="00D65B35">
              <w:rPr>
                <w:sz w:val="18"/>
                <w:szCs w:val="18"/>
              </w:rPr>
              <w:t xml:space="preserve">, Гр. 12 - </w:t>
            </w:r>
            <w:r w:rsidR="00D65B35" w:rsidRPr="005F5B01">
              <w:rPr>
                <w:sz w:val="18"/>
                <w:szCs w:val="18"/>
              </w:rPr>
              <w:t>КСБУ 1503</w:t>
            </w:r>
            <w:r w:rsidR="00D65B35">
              <w:rPr>
                <w:sz w:val="18"/>
                <w:szCs w:val="18"/>
              </w:rPr>
              <w:t>9</w:t>
            </w:r>
            <w:r w:rsidR="00D65B35" w:rsidRPr="005F5B01">
              <w:rPr>
                <w:sz w:val="18"/>
                <w:szCs w:val="18"/>
              </w:rPr>
              <w:t>3000</w:t>
            </w:r>
            <w:r w:rsidR="00D65B35"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3.2.4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>-</w:t>
            </w:r>
            <w:r w:rsidR="00D65B35" w:rsidRPr="005F5B01">
              <w:rPr>
                <w:sz w:val="18"/>
                <w:szCs w:val="18"/>
              </w:rPr>
              <w:t xml:space="preserve"> КСБУ 1503</w:t>
            </w:r>
            <w:r w:rsidR="00D65B35">
              <w:rPr>
                <w:sz w:val="18"/>
                <w:szCs w:val="18"/>
              </w:rPr>
              <w:t>9</w:t>
            </w:r>
            <w:r w:rsidR="00D65B35" w:rsidRPr="005F5B01">
              <w:rPr>
                <w:sz w:val="18"/>
                <w:szCs w:val="18"/>
              </w:rPr>
              <w:t>3000,</w:t>
            </w:r>
            <w:r w:rsidR="00D65B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3.2.4, </w:t>
            </w:r>
            <w:r w:rsidRPr="005F5B01">
              <w:rPr>
                <w:sz w:val="18"/>
                <w:szCs w:val="18"/>
              </w:rPr>
              <w:t>Гр. 16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150113000</w:t>
            </w:r>
            <w:r w:rsidR="006C5418" w:rsidRPr="006C5418">
              <w:rPr>
                <w:sz w:val="18"/>
                <w:szCs w:val="18"/>
              </w:rPr>
              <w:t>,</w:t>
            </w:r>
            <w:r w:rsidR="006C5418">
              <w:rPr>
                <w:sz w:val="18"/>
                <w:szCs w:val="18"/>
              </w:rPr>
              <w:t xml:space="preserve"> Гр. 12 – КСБУ 150113000</w:t>
            </w:r>
            <w:r w:rsidR="006C5418" w:rsidRPr="006C5418">
              <w:rPr>
                <w:sz w:val="18"/>
                <w:szCs w:val="18"/>
              </w:rPr>
              <w:t>,</w:t>
            </w:r>
            <w:r w:rsidR="006C5418"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150113000, Гр.12</w:t>
            </w:r>
            <w:r w:rsidR="006C5418">
              <w:rPr>
                <w:sz w:val="18"/>
                <w:szCs w:val="18"/>
              </w:rPr>
              <w:t xml:space="preserve"> – КСБУ 150113000</w:t>
            </w:r>
            <w:r w:rsidR="006C5418" w:rsidRPr="006C5418">
              <w:rPr>
                <w:sz w:val="18"/>
                <w:szCs w:val="18"/>
              </w:rPr>
              <w:t>,</w:t>
            </w:r>
            <w:r w:rsidR="006C5418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>) &lt;&gt; ф. 0503129 (Раздел 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17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="005207DA" w:rsidRPr="005207DA">
              <w:rPr>
                <w:sz w:val="18"/>
                <w:szCs w:val="18"/>
              </w:rPr>
              <w:t>,</w:t>
            </w:r>
            <w:r w:rsidR="005207DA">
              <w:rPr>
                <w:sz w:val="18"/>
                <w:szCs w:val="18"/>
              </w:rPr>
              <w:t xml:space="preserve"> Гр. 12 – КСБУ 150123000</w:t>
            </w:r>
            <w:r w:rsidR="005207DA" w:rsidRPr="005207DA">
              <w:rPr>
                <w:sz w:val="18"/>
                <w:szCs w:val="18"/>
              </w:rPr>
              <w:t>,</w:t>
            </w:r>
            <w:r w:rsidR="005207DA">
              <w:rPr>
                <w:sz w:val="18"/>
                <w:szCs w:val="18"/>
              </w:rPr>
              <w:t xml:space="preserve"> </w:t>
            </w:r>
            <w:r w:rsidR="005207DA">
              <w:rPr>
                <w:sz w:val="18"/>
                <w:szCs w:val="18"/>
              </w:rPr>
              <w:lastRenderedPageBreak/>
              <w:t>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5207D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 w:rsidR="005207DA">
              <w:rPr>
                <w:sz w:val="18"/>
                <w:szCs w:val="18"/>
              </w:rPr>
              <w:t xml:space="preserve"> – КСБУ 150123000</w:t>
            </w:r>
            <w:r w:rsidR="005207DA" w:rsidRPr="005207DA">
              <w:rPr>
                <w:sz w:val="18"/>
                <w:szCs w:val="18"/>
              </w:rPr>
              <w:t>,</w:t>
            </w:r>
            <w:r w:rsidR="005207DA"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</w:t>
            </w:r>
            <w:r w:rsidRPr="005F5B01">
              <w:rPr>
                <w:sz w:val="18"/>
                <w:szCs w:val="18"/>
              </w:rPr>
              <w:lastRenderedPageBreak/>
              <w:t xml:space="preserve">(Раздел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17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100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C751D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="00C751D4" w:rsidRPr="00C751D4">
              <w:rPr>
                <w:sz w:val="18"/>
                <w:szCs w:val="18"/>
              </w:rPr>
              <w:t>,</w:t>
            </w:r>
            <w:r w:rsidR="00C751D4">
              <w:rPr>
                <w:sz w:val="18"/>
                <w:szCs w:val="18"/>
              </w:rPr>
              <w:t xml:space="preserve"> Гр. 12 - </w:t>
            </w:r>
            <w:r w:rsidRPr="005F5B01">
              <w:rPr>
                <w:sz w:val="18"/>
                <w:szCs w:val="18"/>
              </w:rPr>
              <w:t xml:space="preserve"> </w:t>
            </w:r>
            <w:r w:rsidR="00C751D4">
              <w:rPr>
                <w:sz w:val="18"/>
                <w:szCs w:val="18"/>
              </w:rPr>
              <w:t>КСБУ 150133000</w:t>
            </w:r>
            <w:r w:rsidR="00C751D4" w:rsidRPr="00DC738C">
              <w:rPr>
                <w:sz w:val="18"/>
                <w:szCs w:val="18"/>
              </w:rPr>
              <w:t>,</w:t>
            </w:r>
            <w:r w:rsidR="00C751D4">
              <w:rPr>
                <w:sz w:val="18"/>
                <w:szCs w:val="18"/>
              </w:rPr>
              <w:t xml:space="preserve"> Гр. 11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 w:rsidR="00BB30E4">
              <w:rPr>
                <w:sz w:val="18"/>
                <w:szCs w:val="18"/>
              </w:rPr>
              <w:t xml:space="preserve"> – КСБУ 150133000</w:t>
            </w:r>
            <w:r w:rsidR="00BB30E4" w:rsidRPr="00BB30E4">
              <w:rPr>
                <w:sz w:val="18"/>
                <w:szCs w:val="18"/>
              </w:rPr>
              <w:t xml:space="preserve">, </w:t>
            </w:r>
            <w:r w:rsidR="00BB30E4"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3.1.2, </w:t>
            </w:r>
            <w:r w:rsidRPr="005F5B01">
              <w:rPr>
                <w:sz w:val="18"/>
                <w:szCs w:val="18"/>
              </w:rPr>
              <w:t>Гр. 17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 w:rsidR="00980FF4">
              <w:rPr>
                <w:sz w:val="18"/>
                <w:szCs w:val="18"/>
              </w:rPr>
              <w:t xml:space="preserve">, Гр. 12 - </w:t>
            </w:r>
            <w:r w:rsidR="00980FF4" w:rsidRPr="005F5B01">
              <w:rPr>
                <w:sz w:val="18"/>
                <w:szCs w:val="18"/>
              </w:rPr>
              <w:t>КСБУ 1501</w:t>
            </w:r>
            <w:r w:rsidR="00980FF4">
              <w:rPr>
                <w:sz w:val="18"/>
                <w:szCs w:val="18"/>
              </w:rPr>
              <w:t>4</w:t>
            </w:r>
            <w:r w:rsidR="00980FF4" w:rsidRPr="005F5B01">
              <w:rPr>
                <w:sz w:val="18"/>
                <w:szCs w:val="18"/>
              </w:rPr>
              <w:t>3000</w:t>
            </w:r>
            <w:r w:rsidR="00980FF4"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3.1.3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 w:rsidR="00980F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980FF4" w:rsidRPr="005F5B01">
              <w:rPr>
                <w:sz w:val="18"/>
                <w:szCs w:val="18"/>
              </w:rPr>
              <w:t xml:space="preserve"> КСБУ 1501</w:t>
            </w:r>
            <w:r w:rsidR="00980FF4">
              <w:rPr>
                <w:sz w:val="18"/>
                <w:szCs w:val="18"/>
              </w:rPr>
              <w:t>4</w:t>
            </w:r>
            <w:r w:rsidR="00980FF4" w:rsidRPr="005F5B01">
              <w:rPr>
                <w:sz w:val="18"/>
                <w:szCs w:val="18"/>
              </w:rPr>
              <w:t xml:space="preserve">3000,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3.1.3, </w:t>
            </w:r>
            <w:r w:rsidRPr="005F5B01">
              <w:rPr>
                <w:sz w:val="18"/>
                <w:szCs w:val="18"/>
              </w:rPr>
              <w:t>Гр. 17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 w:rsidR="00980FF4">
              <w:rPr>
                <w:sz w:val="18"/>
                <w:szCs w:val="18"/>
              </w:rPr>
              <w:t>, Гр. 12 -</w:t>
            </w:r>
            <w:r w:rsidR="00980FF4" w:rsidRPr="005F5B01">
              <w:rPr>
                <w:sz w:val="18"/>
                <w:szCs w:val="18"/>
              </w:rPr>
              <w:t xml:space="preserve"> КСБУ 1501</w:t>
            </w:r>
            <w:r w:rsidR="00980FF4">
              <w:rPr>
                <w:sz w:val="18"/>
                <w:szCs w:val="18"/>
              </w:rPr>
              <w:t>9</w:t>
            </w:r>
            <w:r w:rsidR="00980FF4" w:rsidRPr="005F5B01">
              <w:rPr>
                <w:sz w:val="18"/>
                <w:szCs w:val="18"/>
              </w:rPr>
              <w:t>3000</w:t>
            </w:r>
            <w:r w:rsidR="00980FF4">
              <w:rPr>
                <w:sz w:val="18"/>
                <w:szCs w:val="18"/>
              </w:rPr>
              <w:t xml:space="preserve">, Гр. 11 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3.1.4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 w:rsidR="00980F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980FF4" w:rsidRPr="005F5B01">
              <w:rPr>
                <w:sz w:val="18"/>
                <w:szCs w:val="18"/>
              </w:rPr>
              <w:t xml:space="preserve"> КСБУ 1501</w:t>
            </w:r>
            <w:r w:rsidR="00980FF4">
              <w:rPr>
                <w:sz w:val="18"/>
                <w:szCs w:val="18"/>
              </w:rPr>
              <w:t>9</w:t>
            </w:r>
            <w:r w:rsidR="00980FF4" w:rsidRPr="005F5B01">
              <w:rPr>
                <w:sz w:val="18"/>
                <w:szCs w:val="18"/>
              </w:rPr>
              <w:t>3000,</w:t>
            </w:r>
            <w:r w:rsidR="00980F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3.1.4, </w:t>
            </w:r>
            <w:r w:rsidRPr="005F5B01">
              <w:rPr>
                <w:sz w:val="18"/>
                <w:szCs w:val="18"/>
              </w:rPr>
              <w:t>Гр. 17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150211000 </w:t>
            </w:r>
          </w:p>
          <w:p w:rsidR="005246E4" w:rsidRPr="005F5B01" w:rsidRDefault="005246E4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F5B01" w:rsidRDefault="005246E4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E37BB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150211000, Гр.10 (в части ИФДФБ)) &lt;&gt; ф. 0503129 (Раздел 2,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+ КСБУ 150213000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 11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ИФДФБ)  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A83B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</w:t>
            </w:r>
            <w:r>
              <w:rPr>
                <w:sz w:val="18"/>
                <w:szCs w:val="18"/>
              </w:rPr>
              <w:t>(</w:t>
            </w:r>
            <w:r w:rsidRPr="005F5B01">
              <w:rPr>
                <w:sz w:val="18"/>
                <w:szCs w:val="18"/>
              </w:rPr>
              <w:t>КСБУ 150212000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+ КСБУ 150213000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 11) (в части ИФДФБ)) &lt;&gt; ф. 0503129 (Раздел 2,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150213000  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F44FD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150213000, Гр.9 (в части ИФДФБ)) &lt;&gt; ф. 0503129 (Раздел </w:t>
            </w:r>
            <w:r w:rsidRPr="005F5B01">
              <w:rPr>
                <w:sz w:val="18"/>
                <w:szCs w:val="18"/>
              </w:rPr>
              <w:lastRenderedPageBreak/>
              <w:t>2,  Гр. 10)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1209" w:type="dxa"/>
            <w:shd w:val="clear" w:color="auto" w:fill="FFFFFF"/>
          </w:tcPr>
          <w:p w:rsidR="005246E4" w:rsidRPr="005252ED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150215000  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252ED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A744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150215000, Гр.10 (в части ИФДФБ)) &lt;&gt; ф. 0503129 (</w:t>
            </w:r>
            <w:r w:rsidRPr="005252ED">
              <w:rPr>
                <w:sz w:val="18"/>
                <w:szCs w:val="18"/>
              </w:rPr>
              <w:t>Раздел 2, Гр. 1</w:t>
            </w:r>
            <w:r w:rsidRPr="005F5B01">
              <w:rPr>
                <w:sz w:val="18"/>
                <w:szCs w:val="18"/>
              </w:rPr>
              <w:t>1)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150214000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9 + КСБУ 150213000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  <w:r>
              <w:rPr>
                <w:sz w:val="18"/>
                <w:szCs w:val="18"/>
              </w:rPr>
              <w:t>(</w:t>
            </w:r>
            <w:r w:rsidRPr="005F5B01">
              <w:rPr>
                <w:sz w:val="18"/>
                <w:szCs w:val="18"/>
              </w:rPr>
              <w:t>со знаком «-»)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6B38B8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EE5FA8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150214000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9 + КСБУ 150213000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  <w:r>
              <w:rPr>
                <w:sz w:val="18"/>
                <w:szCs w:val="18"/>
              </w:rPr>
              <w:t>(</w:t>
            </w:r>
            <w:r w:rsidRPr="005F5B01">
              <w:rPr>
                <w:sz w:val="18"/>
                <w:szCs w:val="18"/>
              </w:rPr>
              <w:t>со знаком «-»))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&lt;&gt; ф. 0503129 (Раздел 2, Гр. 13)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106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150212000 + КСБУ 150214000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767F6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254D6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 + КСБУ 150214000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</w:t>
            </w:r>
          </w:p>
          <w:p w:rsidR="005246E4" w:rsidRPr="005F5B01" w:rsidRDefault="005246E4" w:rsidP="003850F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(в части ИФДФБ)) &lt;&gt; ф. 0503129 (Раздел 2,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107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150214000 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ИФДФБ)  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767F6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15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150214000, Гр.12) &lt;&gt; ф. 0503129 (Раздел 1, Гр. 15) – недопустимо</w:t>
            </w:r>
          </w:p>
          <w:p w:rsidR="005246E4" w:rsidRPr="005F5B01" w:rsidRDefault="005246E4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5616A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.1.1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.1.1</w:t>
            </w: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1000, Гр.10 (в части расходов ФБ)) &lt;&gt; ф. 0503129 </w:t>
            </w:r>
            <w:r w:rsidRPr="005F5B01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93.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.1.1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120B1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расходов ФБ))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97.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 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.1.1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120B1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12)(в части расходов ФБ))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.2.1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1432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ИФДФБ) 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.2.1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1432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ИФДФБ))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106.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2000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.2.1</w:t>
            </w:r>
          </w:p>
          <w:p w:rsidR="005246E4" w:rsidRPr="005F5B01" w:rsidRDefault="005246E4" w:rsidP="00312359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31235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 + (в части ИФДФБ))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.1.2</w:t>
            </w:r>
          </w:p>
          <w:p w:rsidR="005246E4" w:rsidRPr="005F5B01" w:rsidRDefault="005246E4" w:rsidP="00C8461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C8461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 xml:space="preserve">, Гр. 6) – </w:t>
            </w:r>
            <w:r w:rsidRPr="005F5B01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92.3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.1.2</w:t>
            </w:r>
          </w:p>
          <w:p w:rsidR="005246E4" w:rsidRPr="005F5B01" w:rsidRDefault="005246E4" w:rsidP="0039633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39633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3.1.2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A089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расходов ФБ)) &lt;&gt; ф. 0503129 (</w:t>
            </w:r>
            <w:r>
              <w:rPr>
                <w:sz w:val="18"/>
                <w:szCs w:val="18"/>
              </w:rPr>
              <w:t>Раздел 3.1.2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97.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 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93109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12)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&lt;&gt; ф. 0503129 (</w:t>
            </w:r>
            <w:r>
              <w:rPr>
                <w:sz w:val="18"/>
                <w:szCs w:val="18"/>
              </w:rPr>
              <w:t>Раздел 3.1.2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1C609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86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3.2.2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102.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ИФДФБ) 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86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ИФДФБ)) &lt;&gt; ф. 0503129 (</w:t>
            </w:r>
            <w:r>
              <w:rPr>
                <w:sz w:val="18"/>
                <w:szCs w:val="18"/>
              </w:rPr>
              <w:t>Раздел 3.2.2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106.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 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9B1C3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 (в части ИФДФБ)) &lt;&gt; ф. 0503129 (</w:t>
            </w: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lastRenderedPageBreak/>
              <w:t>3.2.2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91.4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.1.3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D569C8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.1.3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46098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93.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.1.3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C118F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расходов ФБ))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97.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2000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.1.3</w:t>
            </w:r>
          </w:p>
          <w:p w:rsidR="005246E4" w:rsidRPr="005F5B01" w:rsidRDefault="005246E4" w:rsidP="00054A7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054A78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12)(в части расходов ФБ))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.2.3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B472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3.2.3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102.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(в части ИФДФБ) 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.2.3</w:t>
            </w:r>
          </w:p>
          <w:p w:rsidR="005246E4" w:rsidRPr="005F5B01" w:rsidRDefault="005246E4" w:rsidP="006A3A8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6A3A8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Гр.) (в части ИФДФБ)) &lt;&gt; ф. 0503129 (</w:t>
            </w: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lastRenderedPageBreak/>
              <w:t>3.2.3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106.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2000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.2.3</w:t>
            </w:r>
          </w:p>
          <w:p w:rsidR="005246E4" w:rsidRPr="005F5B01" w:rsidRDefault="005246E4" w:rsidP="008E275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E275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  (в части ИФДФБ)) &lt;&gt; ф. 0503129 (</w:t>
            </w:r>
            <w:r>
              <w:rPr>
                <w:sz w:val="18"/>
                <w:szCs w:val="18"/>
              </w:rPr>
              <w:t>Раздел 3.2.3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.1.4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7026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.1.4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D578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93.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.1.4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8B44F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расходов ФБ))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97.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 (в части расходов 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.1.4</w:t>
            </w:r>
          </w:p>
          <w:p w:rsidR="005246E4" w:rsidRPr="005F5B01" w:rsidRDefault="005246E4" w:rsidP="00C2385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C2385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12)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.2.4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0A6F6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lastRenderedPageBreak/>
              <w:t>3.2.4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102.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ИФДФБ) 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.2.4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0524F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10) (в части ИФДФБ)) &lt;&gt; ф. 0503129 (</w:t>
            </w:r>
            <w:r>
              <w:rPr>
                <w:sz w:val="18"/>
                <w:szCs w:val="18"/>
              </w:rPr>
              <w:t>Раздел 3.2.4</w:t>
            </w:r>
            <w:r w:rsidRPr="005F5B01">
              <w:rPr>
                <w:sz w:val="18"/>
                <w:szCs w:val="18"/>
              </w:rPr>
              <w:t>, Гр. 9) – недопустимо</w:t>
            </w:r>
          </w:p>
        </w:tc>
      </w:tr>
      <w:tr w:rsidR="005246E4" w:rsidRPr="005F5B01" w:rsidTr="00310595">
        <w:tc>
          <w:tcPr>
            <w:tcW w:w="92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2000 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.2.4</w:t>
            </w:r>
          </w:p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5F5B01" w:rsidRDefault="005246E4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14</w:t>
            </w:r>
          </w:p>
        </w:tc>
        <w:tc>
          <w:tcPr>
            <w:tcW w:w="3270" w:type="dxa"/>
            <w:shd w:val="clear" w:color="auto" w:fill="FFFFFF"/>
          </w:tcPr>
          <w:p w:rsidR="005246E4" w:rsidRPr="005F5B01" w:rsidRDefault="005246E4" w:rsidP="00E84FD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</w:t>
            </w:r>
            <w:r w:rsidRPr="005F5B01">
              <w:rPr>
                <w:sz w:val="18"/>
                <w:szCs w:val="18"/>
              </w:rPr>
              <w:t xml:space="preserve"> Гр. 12(в части ИФДФБ)) &lt;&gt; ф. 0503129 (</w:t>
            </w:r>
            <w:r>
              <w:rPr>
                <w:sz w:val="18"/>
                <w:szCs w:val="18"/>
              </w:rPr>
              <w:t>Раздел 3.2.4</w:t>
            </w:r>
            <w:r w:rsidRPr="005F5B01">
              <w:rPr>
                <w:sz w:val="18"/>
                <w:szCs w:val="18"/>
              </w:rPr>
              <w:t>, Гр. 14)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F3065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108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F3065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0504072 (Стр. «Итого», Гр. 7) &lt;&gt; ф. 0531981 (Раздел 1, Стр. «Итого»,  Гр. 2 )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109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0504072 (Стр. «Итого», Гр. 8) &lt;&gt; ф. 0531981 (Раздел 1, Стр. «Итого»,  Гр. 3 )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112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день дополнительного периода с учетом заключения </w:t>
            </w:r>
            <w:r w:rsidRPr="002802A3">
              <w:rPr>
                <w:sz w:val="18"/>
                <w:szCs w:val="18"/>
              </w:rPr>
              <w:lastRenderedPageBreak/>
              <w:t>счетов)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0504072 (Стр. «Итого», Гр. 7) &lt;&gt; ф. 0531981 (Раздел 3, Стр. «Итого»,  Гр. 2 )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день дополнительного периода с учетом заключения счетов)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0504072 (Стр. «Итого», Гр. 8) &lt;&gt; ф. 0531981 (Раздел 3, Стр. «Итого»,  Гр. 3 )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A87E7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76029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(месячный)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3F67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каждому</w:t>
            </w:r>
            <w:r w:rsidRPr="002802A3">
              <w:rPr>
                <w:sz w:val="18"/>
                <w:szCs w:val="18"/>
              </w:rPr>
              <w:t xml:space="preserve"> КБК расходов)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76029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(ежедневный)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3F67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нарастающим итогом с начала года)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3F67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0521462 (месячный) (</w:t>
            </w: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расходов), Гр.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&lt;&gt;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ф. 0521462 ежедневный) (</w:t>
            </w: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 нарастающим итогом с начала года),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114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 + 12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4) &lt;&gt; ф. 0503153 (Раздел 1, Гр. 7 + Раздел 1, Гр. 12)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115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39487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5) &lt;&gt; ф. 0503153 (Раздел 1, Гр. 6)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601D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11</w:t>
            </w:r>
            <w:r w:rsidR="00765670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601D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13) &lt;&gt; ф. 0503153 (Раздел 1, Гр. 15)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11</w:t>
            </w:r>
            <w:r w:rsidR="00765670"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6601D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14) &lt;&gt; ф. 0503153 (Раздел 1, Гр. 16)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11</w:t>
            </w:r>
            <w:r w:rsidR="00765670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8 + 9 + </w:t>
            </w:r>
            <w:r w:rsidRPr="002802A3">
              <w:rPr>
                <w:sz w:val="18"/>
                <w:szCs w:val="18"/>
              </w:rPr>
              <w:lastRenderedPageBreak/>
              <w:t>13 + 14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A152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ф. 0521441 (Раздел 1, Гр. 6) &lt;&gt; </w:t>
            </w:r>
            <w:r w:rsidRPr="002802A3">
              <w:rPr>
                <w:sz w:val="18"/>
                <w:szCs w:val="18"/>
              </w:rPr>
              <w:lastRenderedPageBreak/>
              <w:t xml:space="preserve">ф. 0503153 (Раздел 1, Гр. 8 + Раздел 1, Гр. 9 + Раздел 1, Гр. 13 + Раздел 1, Гр. 14)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lastRenderedPageBreak/>
              <w:t>1</w:t>
            </w:r>
            <w:r w:rsidR="00765670"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A152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7) &lt;&gt; ф. 0503153 (Раздел 1, Гр. 2)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825AA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D15DB0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4F7FB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3) &lt;&gt; ф. 0503124 (Раздел 1, Гр. 5)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  <w:p w:rsidR="005246E4" w:rsidRDefault="005246E4" w:rsidP="00983DC6">
            <w:pPr>
              <w:spacing w:line="300" w:lineRule="atLeast"/>
              <w:rPr>
                <w:sz w:val="18"/>
                <w:szCs w:val="18"/>
              </w:rPr>
            </w:pPr>
          </w:p>
          <w:p w:rsidR="005246E4" w:rsidRPr="002802A3" w:rsidRDefault="005246E4" w:rsidP="00983DC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</w:t>
            </w:r>
            <w:r w:rsidRPr="004702E6">
              <w:rPr>
                <w:sz w:val="18"/>
                <w:szCs w:val="18"/>
              </w:rPr>
              <w:t>астоящее контрольное соотношение выполняется</w:t>
            </w:r>
            <w:r>
              <w:rPr>
                <w:sz w:val="18"/>
                <w:szCs w:val="18"/>
              </w:rPr>
              <w:t xml:space="preserve"> в МОУ ФК</w:t>
            </w:r>
            <w:r w:rsidRPr="004702E6">
              <w:rPr>
                <w:sz w:val="18"/>
                <w:szCs w:val="18"/>
              </w:rPr>
              <w:t xml:space="preserve"> в открытом контуре ППО «АСФК» со сводными Отчетами ф. 0503124 по каждому ТОФК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264E25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124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983D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0521441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0503</w:t>
            </w:r>
            <w:r>
              <w:rPr>
                <w:sz w:val="18"/>
                <w:szCs w:val="18"/>
              </w:rPr>
              <w:t>124</w:t>
            </w:r>
            <w:r w:rsidRPr="002802A3">
              <w:rPr>
                <w:sz w:val="18"/>
                <w:szCs w:val="18"/>
              </w:rPr>
              <w:t xml:space="preserve"> (Раздел 1,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) – недопустимо 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0235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2 «Остаток непогашенной 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«Остаток непогашенной </w:t>
            </w:r>
            <w:r w:rsidRPr="002802A3">
              <w:rPr>
                <w:sz w:val="18"/>
                <w:szCs w:val="18"/>
              </w:rPr>
              <w:lastRenderedPageBreak/>
              <w:t>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rPr>
                <w:sz w:val="18"/>
                <w:szCs w:val="18"/>
              </w:rPr>
            </w:pPr>
            <w:r w:rsidRPr="0098208B">
              <w:rPr>
                <w:sz w:val="18"/>
                <w:szCs w:val="18"/>
              </w:rPr>
              <w:t xml:space="preserve">Раздел 2 «Остаток непогашенной </w:t>
            </w:r>
            <w:r w:rsidRPr="0098208B">
              <w:rPr>
                <w:sz w:val="18"/>
                <w:szCs w:val="18"/>
              </w:rPr>
              <w:lastRenderedPageBreak/>
              <w:t xml:space="preserve">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</w:t>
            </w:r>
            <w:r w:rsidRPr="002802A3">
              <w:rPr>
                <w:sz w:val="18"/>
                <w:szCs w:val="18"/>
              </w:rPr>
              <w:lastRenderedPageBreak/>
              <w:t xml:space="preserve">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lastRenderedPageBreak/>
              <w:t>12</w:t>
            </w:r>
            <w:r w:rsidR="00765670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rPr>
                <w:sz w:val="18"/>
                <w:szCs w:val="18"/>
              </w:rPr>
            </w:pPr>
            <w:r w:rsidRPr="0098208B">
              <w:rPr>
                <w:sz w:val="18"/>
                <w:szCs w:val="18"/>
              </w:rPr>
              <w:t xml:space="preserve">Раздел 2 «Остаток непогашенной 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в разбивке по годам» отчета на текущий финансовый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rPr>
                <w:sz w:val="18"/>
                <w:szCs w:val="18"/>
              </w:rPr>
            </w:pPr>
            <w:r w:rsidRPr="0098208B">
              <w:rPr>
                <w:sz w:val="18"/>
                <w:szCs w:val="18"/>
              </w:rPr>
              <w:t xml:space="preserve">Раздел 2 «Остаток непогашенной задолженности в разбивке по годам» </w:t>
            </w:r>
            <w:r w:rsidRPr="002802A3">
              <w:rPr>
                <w:sz w:val="18"/>
                <w:szCs w:val="18"/>
              </w:rPr>
              <w:t>отчета за предыдущий финансовый год в разрезе каждого года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E02FFC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264E2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Остаток непогашенной задолженности в разбивке по годам отчета за текущий финансовый год &lt;&gt; Остатку непогашенной задолженности в разбивке по годам отчета за предыдущий финансовый год – недопустимо 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7947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gridSpan w:val="4"/>
            <w:shd w:val="clear" w:color="auto" w:fill="FFFFFF"/>
          </w:tcPr>
          <w:p w:rsidR="005246E4" w:rsidRPr="002802A3" w:rsidRDefault="005246E4" w:rsidP="00381C1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ф. 0521441 за текущий год</w:t>
            </w:r>
            <w:r w:rsidR="003C5F70">
              <w:rPr>
                <w:b/>
                <w:sz w:val="18"/>
                <w:szCs w:val="18"/>
              </w:rPr>
              <w:t xml:space="preserve"> (за 201</w:t>
            </w:r>
            <w:r w:rsidR="00381C10">
              <w:rPr>
                <w:b/>
                <w:sz w:val="18"/>
                <w:szCs w:val="18"/>
              </w:rPr>
              <w:t>9</w:t>
            </w:r>
            <w:r w:rsidR="003C5F70">
              <w:rPr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7947C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42" w:type="dxa"/>
            <w:gridSpan w:val="4"/>
            <w:shd w:val="clear" w:color="auto" w:fill="FFFFFF"/>
          </w:tcPr>
          <w:p w:rsidR="005246E4" w:rsidRPr="002802A3" w:rsidRDefault="005246E4" w:rsidP="00381C1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ф. 0521441 за предыдущий год</w:t>
            </w:r>
            <w:r w:rsidR="003C5F70">
              <w:rPr>
                <w:b/>
                <w:sz w:val="18"/>
                <w:szCs w:val="18"/>
              </w:rPr>
              <w:t xml:space="preserve"> (за 201</w:t>
            </w:r>
            <w:r w:rsidR="00381C10">
              <w:rPr>
                <w:b/>
                <w:sz w:val="18"/>
                <w:szCs w:val="18"/>
              </w:rPr>
              <w:t>8</w:t>
            </w:r>
            <w:r w:rsidR="003C5F70">
              <w:rPr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7947C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9C2AF8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201</w:t>
            </w:r>
            <w:r w:rsidR="00381C10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9C2AF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7947C0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сумма строк 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(15-16)</w:t>
            </w:r>
            <w:r w:rsidRPr="002802A3">
              <w:rPr>
                <w:sz w:val="18"/>
                <w:szCs w:val="18"/>
                <w:lang w:val="en-US"/>
              </w:rPr>
              <w:t xml:space="preserve"> &gt; 0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(Гр.15 – Гр.16) &lt; 0 – недопустимо отражений показателей в Гр. 15 ф. 0521441 за текущий финансовый год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9F0CB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  <w:r w:rsidR="00765670"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F0CB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«Остаток непогашенной </w:t>
            </w:r>
            <w:r w:rsidRPr="002802A3">
              <w:rPr>
                <w:sz w:val="18"/>
                <w:szCs w:val="18"/>
              </w:rPr>
              <w:lastRenderedPageBreak/>
              <w:t>задолженности за 201</w:t>
            </w:r>
            <w:r w:rsidR="00381C10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сумма строк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(15-16) &lt; 0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ф. 0521441 за предыдущий год сумма строк (Гр.15 – Гр.16) &gt; 0 – недопустимо отражений </w:t>
            </w:r>
            <w:r w:rsidRPr="002802A3">
              <w:rPr>
                <w:sz w:val="20"/>
                <w:szCs w:val="20"/>
              </w:rPr>
              <w:lastRenderedPageBreak/>
              <w:t>показателей в Гр. 16 ф. 0521441 за текущий финансовый год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9F0CB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</w:t>
            </w:r>
            <w:r w:rsidR="00765670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F0CB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201</w:t>
            </w:r>
            <w:r w:rsidR="00381C10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</w:t>
            </w:r>
            <w:r w:rsidRPr="002802A3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  <w:r w:rsidRPr="002802A3">
              <w:rPr>
                <w:rStyle w:val="a7"/>
                <w:sz w:val="18"/>
                <w:szCs w:val="18"/>
              </w:rPr>
              <w:footnoteReference w:id="53"/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Сумма строк раздела 1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(1</w:t>
            </w:r>
            <w:r w:rsidRPr="002802A3">
              <w:rPr>
                <w:sz w:val="18"/>
                <w:szCs w:val="18"/>
                <w:lang w:val="en-US"/>
              </w:rPr>
              <w:t>7</w:t>
            </w:r>
            <w:r w:rsidRPr="002802A3">
              <w:rPr>
                <w:sz w:val="18"/>
                <w:szCs w:val="18"/>
              </w:rPr>
              <w:t>-1</w:t>
            </w:r>
            <w:r w:rsidRPr="002802A3">
              <w:rPr>
                <w:sz w:val="18"/>
                <w:szCs w:val="18"/>
                <w:lang w:val="en-US"/>
              </w:rPr>
              <w:t>8</w:t>
            </w:r>
            <w:r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  <w:lang w:val="en-US"/>
              </w:rPr>
              <w:t xml:space="preserve"> &gt; 0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(Гр.17 – Гр.18) &lt; 0 – недопустимо отражений показателей в Гр. 17 ф. 0521441 за текущий финансовый год</w:t>
            </w:r>
          </w:p>
        </w:tc>
      </w:tr>
      <w:tr w:rsidR="005246E4" w:rsidRPr="002802A3" w:rsidTr="00310595">
        <w:tc>
          <w:tcPr>
            <w:tcW w:w="927" w:type="dxa"/>
            <w:shd w:val="clear" w:color="auto" w:fill="FFFFFF"/>
          </w:tcPr>
          <w:p w:rsidR="005246E4" w:rsidRPr="002802A3" w:rsidRDefault="005246E4" w:rsidP="009F0CB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  <w:r w:rsidR="00765670">
              <w:rPr>
                <w:sz w:val="18"/>
                <w:szCs w:val="18"/>
              </w:rPr>
              <w:t>29</w:t>
            </w:r>
          </w:p>
        </w:tc>
        <w:tc>
          <w:tcPr>
            <w:tcW w:w="1209" w:type="dxa"/>
            <w:shd w:val="clear" w:color="auto" w:fill="FFFFFF"/>
          </w:tcPr>
          <w:p w:rsidR="005246E4" w:rsidRPr="002802A3" w:rsidRDefault="005246E4" w:rsidP="009F0CB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</w:p>
        </w:tc>
        <w:tc>
          <w:tcPr>
            <w:tcW w:w="2061" w:type="dxa"/>
            <w:shd w:val="clear" w:color="auto" w:fill="FFFFFF"/>
          </w:tcPr>
          <w:p w:rsidR="005246E4" w:rsidRPr="002802A3" w:rsidRDefault="005246E4" w:rsidP="00381C1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«Остаток непогашенной задолженности за 201</w:t>
            </w:r>
            <w:r w:rsidR="00381C10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70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686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</w:t>
            </w:r>
            <w:r w:rsidRPr="002802A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0521441</w:t>
            </w:r>
            <w:r w:rsidRPr="002802A3">
              <w:rPr>
                <w:rStyle w:val="a7"/>
                <w:sz w:val="18"/>
                <w:szCs w:val="18"/>
              </w:rPr>
              <w:footnoteReference w:id="54"/>
            </w:r>
          </w:p>
        </w:tc>
        <w:tc>
          <w:tcPr>
            <w:tcW w:w="1907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Сумма строк раздела 1</w:t>
            </w:r>
          </w:p>
        </w:tc>
        <w:tc>
          <w:tcPr>
            <w:tcW w:w="895" w:type="dxa"/>
            <w:shd w:val="clear" w:color="auto" w:fill="FFFFFF"/>
          </w:tcPr>
          <w:p w:rsidR="005246E4" w:rsidRPr="002802A3" w:rsidRDefault="005246E4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246E4" w:rsidRPr="002802A3" w:rsidRDefault="005246E4" w:rsidP="0033565E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(1</w:t>
            </w:r>
            <w:r w:rsidRPr="002802A3">
              <w:rPr>
                <w:sz w:val="18"/>
                <w:szCs w:val="18"/>
                <w:lang w:val="en-US"/>
              </w:rPr>
              <w:t>7</w:t>
            </w:r>
            <w:r w:rsidRPr="002802A3">
              <w:rPr>
                <w:sz w:val="18"/>
                <w:szCs w:val="18"/>
              </w:rPr>
              <w:t>-1</w:t>
            </w:r>
            <w:r w:rsidRPr="002802A3">
              <w:rPr>
                <w:sz w:val="18"/>
                <w:szCs w:val="18"/>
                <w:lang w:val="en-US"/>
              </w:rPr>
              <w:t>8</w:t>
            </w:r>
            <w:r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  <w:lang w:val="en-US"/>
              </w:rPr>
              <w:t xml:space="preserve"> &lt; 0</w:t>
            </w:r>
          </w:p>
        </w:tc>
        <w:tc>
          <w:tcPr>
            <w:tcW w:w="3270" w:type="dxa"/>
            <w:shd w:val="clear" w:color="auto" w:fill="FFFFFF"/>
          </w:tcPr>
          <w:p w:rsidR="005246E4" w:rsidRPr="002802A3" w:rsidRDefault="005246E4" w:rsidP="0091238E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>ф. 0521441 за предыдущий год сумма строк (Гр.17 – Гр.18) &gt; 0 – недопустимо отражений показателей в Гр. 18 ф. 0521441 за текущий финансовый год</w:t>
            </w:r>
          </w:p>
        </w:tc>
      </w:tr>
      <w:tr w:rsidR="005246E4" w:rsidRPr="002802A3" w:rsidTr="00310595">
        <w:trPr>
          <w:trHeight w:val="819"/>
        </w:trPr>
        <w:tc>
          <w:tcPr>
            <w:tcW w:w="15348" w:type="dxa"/>
            <w:gridSpan w:val="11"/>
            <w:vAlign w:val="center"/>
          </w:tcPr>
          <w:p w:rsidR="005246E4" w:rsidRPr="002802A3" w:rsidRDefault="005246E4" w:rsidP="00E40504">
            <w:pPr>
              <w:pStyle w:val="2"/>
            </w:pPr>
            <w:bookmarkStart w:id="55" w:name="_Toc501369136"/>
            <w:r w:rsidRPr="002802A3">
              <w:rPr>
                <w:b/>
                <w:sz w:val="24"/>
                <w:szCs w:val="24"/>
              </w:rPr>
              <w:t>6.3 Контрольные соотношения между показателями форм бюджетной отчетности</w:t>
            </w:r>
            <w:r w:rsidRPr="002802A3">
              <w:rPr>
                <w:b/>
                <w:sz w:val="24"/>
                <w:szCs w:val="24"/>
              </w:rPr>
              <w:br/>
              <w:t>органа, осуществляющего кассовое обслуживание бюджетных учреждений, автономных учреждений и иных организаций</w:t>
            </w:r>
            <w:bookmarkEnd w:id="55"/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</w:tcPr>
          <w:p w:rsidR="005246E4" w:rsidRPr="002802A3" w:rsidRDefault="005246E4" w:rsidP="002F284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102 + 103 + 104 + 110 + 120 – 040 – 050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(изменение остатка) &lt;&gt; ф. 0503155 (изменение остатка)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040 + 050 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040, Гр. 4  + Стр. 050, Гр. 4) &lt;&gt; ф. 0503155 (Стр. 826 Гр. 7)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040 + 050 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246E4" w:rsidRPr="002802A3" w:rsidRDefault="005246E4" w:rsidP="00364CB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246E4" w:rsidRPr="002802A3" w:rsidRDefault="005246E4" w:rsidP="00D4661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821101560, </w:t>
            </w:r>
            <w:r w:rsidRPr="002802A3">
              <w:rPr>
                <w:sz w:val="18"/>
                <w:szCs w:val="18"/>
              </w:rPr>
              <w:lastRenderedPageBreak/>
              <w:t>Стр. «Денежные расчеты» + КСБУ 7(8,9) 21200560, Стр.  «Денежные расчеты»</w:t>
            </w:r>
          </w:p>
        </w:tc>
        <w:tc>
          <w:tcPr>
            <w:tcW w:w="895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A8083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040, Гр. 4  + Стр. 050, </w:t>
            </w:r>
            <w:r w:rsidRPr="002802A3">
              <w:rPr>
                <w:sz w:val="18"/>
                <w:szCs w:val="18"/>
              </w:rPr>
              <w:lastRenderedPageBreak/>
              <w:t xml:space="preserve">Гр. 4) &lt;&gt; ф. 0503125 по Гр. 7 (КСБУ 821101560, + КСБУ 7(8,9) 21200560)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246E4" w:rsidRPr="002802A3" w:rsidRDefault="005246E4" w:rsidP="00364CB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821101560, Стр. «Денежные расчеты» + КСБУ 7(8,9) 21200560, Стр.  «Денежные расчеты»</w:t>
            </w:r>
          </w:p>
        </w:tc>
        <w:tc>
          <w:tcPr>
            <w:tcW w:w="895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0503155 (Стр. 826 Гр. 7) &lt;&gt; ф. 0503125 по Гр.7 (КСБУ 821101560 + КСБУ 7(8,9) 21200560)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110 + 120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110, Гр. 4  + Стр. 120, Гр. 4) &lt;&gt; ф. 0503155 (Стр. 825, Гр. 7)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110 + 120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5246E4" w:rsidRPr="002802A3" w:rsidRDefault="005246E4" w:rsidP="0023654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7(8,9) 30900730, Стр. «Денежные расчеты»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110, Гр. 4  + Стр. 120, Гр. 4) &lt;&gt; ф. 0503125 по Гр. 8 (КСБУ 7(8,9) 30900730)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7(8,9) 30900730, Стр. «Денежные расчеты»</w:t>
            </w:r>
          </w:p>
        </w:tc>
        <w:tc>
          <w:tcPr>
            <w:tcW w:w="895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0503155 (Стр. 825, Гр. 7) &lt;&gt; ф. 0503125 по Гр.8 (КСБУ 7(8,9) 30900730,)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16.1</w:t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(итоговая сумма по каждому КБК </w:t>
            </w:r>
            <w:r w:rsidRPr="002802A3">
              <w:rPr>
                <w:sz w:val="18"/>
                <w:szCs w:val="18"/>
              </w:rPr>
              <w:lastRenderedPageBreak/>
              <w:t xml:space="preserve">ГРБС за исключением КБК по главе 100 с </w:t>
            </w:r>
            <w:r w:rsidRPr="00863870">
              <w:rPr>
                <w:sz w:val="18"/>
                <w:szCs w:val="18"/>
              </w:rPr>
              <w:t>аналитическ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подвида доходов бюджетов</w:t>
            </w:r>
            <w:r w:rsidRPr="002802A3">
              <w:rPr>
                <w:sz w:val="18"/>
                <w:szCs w:val="18"/>
              </w:rPr>
              <w:t xml:space="preserve"> 180)</w:t>
            </w: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246E4" w:rsidRPr="002802A3" w:rsidRDefault="005246E4" w:rsidP="001F3D3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(итоговая сумма по каждому </w:t>
            </w:r>
            <w:r w:rsidRPr="002802A3">
              <w:rPr>
                <w:sz w:val="18"/>
                <w:szCs w:val="18"/>
              </w:rPr>
              <w:lastRenderedPageBreak/>
              <w:t>КБК ГРБС )</w:t>
            </w:r>
          </w:p>
        </w:tc>
        <w:tc>
          <w:tcPr>
            <w:tcW w:w="895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903" w:type="dxa"/>
          </w:tcPr>
          <w:p w:rsidR="005246E4" w:rsidRPr="002802A3" w:rsidDel="0020094A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246E4" w:rsidRPr="002802A3" w:rsidRDefault="005246E4" w:rsidP="008638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0503155 (Раздел 1, Стр. 010 (итоговая сумма по каждому КБК </w:t>
            </w:r>
            <w:r w:rsidRPr="002802A3">
              <w:rPr>
                <w:sz w:val="18"/>
                <w:szCs w:val="18"/>
              </w:rPr>
              <w:lastRenderedPageBreak/>
              <w:t xml:space="preserve">ГРБС за исключением КБК по главе 100 с </w:t>
            </w:r>
            <w:r w:rsidRPr="00863870">
              <w:rPr>
                <w:sz w:val="18"/>
                <w:szCs w:val="18"/>
              </w:rPr>
              <w:t>аналитическ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подвида доходов бюджетов</w:t>
            </w:r>
            <w:r w:rsidRPr="002802A3">
              <w:rPr>
                <w:sz w:val="18"/>
                <w:szCs w:val="18"/>
              </w:rPr>
              <w:t xml:space="preserve"> 180) &lt;&gt; ф. 0531342 (Раздел 1, Стр. 010 (итоговая сумма по каждому КБК ГРБС допустимо на сумму внутренних расчетов внутри субъекта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>
            <w:r w:rsidRPr="002802A3">
              <w:rPr>
                <w:sz w:val="18"/>
                <w:szCs w:val="18"/>
              </w:rPr>
              <w:lastRenderedPageBreak/>
              <w:t>16.2</w:t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 (Итого)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 (Итого)</w:t>
            </w:r>
          </w:p>
        </w:tc>
        <w:tc>
          <w:tcPr>
            <w:tcW w:w="903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246E4" w:rsidRPr="002802A3" w:rsidRDefault="005246E4" w:rsidP="009E02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2, Стр. 200 (Итого) &lt;&gt; ф. 0531342 (Раздел 2, Стр. 200 (Итого) – допустимо на сумму внутренних расчетов внутри субъекта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16.3</w:t>
            </w:r>
          </w:p>
        </w:tc>
        <w:tc>
          <w:tcPr>
            <w:tcW w:w="1209" w:type="dxa"/>
          </w:tcPr>
          <w:p w:rsidR="005246E4" w:rsidRPr="002802A3" w:rsidRDefault="005246E4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246E4" w:rsidRPr="002802A3" w:rsidRDefault="005246E4" w:rsidP="004937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(итоговая сумма по каждому КБК ГРБС)</w:t>
            </w:r>
          </w:p>
        </w:tc>
        <w:tc>
          <w:tcPr>
            <w:tcW w:w="1070" w:type="dxa"/>
          </w:tcPr>
          <w:p w:rsidR="005246E4" w:rsidRPr="002802A3" w:rsidRDefault="005246E4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</w:tcPr>
          <w:p w:rsidR="005246E4" w:rsidRPr="002802A3" w:rsidRDefault="005246E4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246E4" w:rsidRPr="002802A3" w:rsidRDefault="005246E4" w:rsidP="000E2E6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246E4" w:rsidRPr="002802A3" w:rsidRDefault="005246E4" w:rsidP="004937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(итоговая сумма по каждому КБК ГРБС)</w:t>
            </w:r>
          </w:p>
        </w:tc>
        <w:tc>
          <w:tcPr>
            <w:tcW w:w="895" w:type="dxa"/>
          </w:tcPr>
          <w:p w:rsidR="005246E4" w:rsidRPr="002802A3" w:rsidRDefault="005246E4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</w:tcPr>
          <w:p w:rsidR="005246E4" w:rsidRPr="002802A3" w:rsidRDefault="005246E4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246E4" w:rsidRPr="002802A3" w:rsidRDefault="005246E4" w:rsidP="00982CF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2, Стр. 200 (итоговая сумма по каждому КБК ГРБС) &lt;&gt; ф. 0531342 (Раздел 2, Стр. 200 (итоговая сумма по каждому КБК ГРБС – допустимо на сумму внутренних расчетов внутри субъекта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>
            <w:r w:rsidRPr="002802A3">
              <w:rPr>
                <w:sz w:val="18"/>
                <w:szCs w:val="18"/>
              </w:rPr>
              <w:t>16.4</w:t>
            </w:r>
            <w:r w:rsidR="00DD19E6">
              <w:rPr>
                <w:rStyle w:val="a7"/>
                <w:sz w:val="18"/>
                <w:szCs w:val="18"/>
              </w:rPr>
              <w:footnoteReference w:id="55"/>
            </w:r>
          </w:p>
        </w:tc>
        <w:tc>
          <w:tcPr>
            <w:tcW w:w="1209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1070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520</w:t>
            </w:r>
          </w:p>
        </w:tc>
        <w:tc>
          <w:tcPr>
            <w:tcW w:w="686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520</w:t>
            </w:r>
          </w:p>
        </w:tc>
        <w:tc>
          <w:tcPr>
            <w:tcW w:w="903" w:type="dxa"/>
          </w:tcPr>
          <w:p w:rsidR="005246E4" w:rsidRPr="002802A3" w:rsidRDefault="005246E4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246E4" w:rsidRPr="002802A3" w:rsidRDefault="005246E4" w:rsidP="009B2D2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3, Стр. 520) &lt;&gt; ф. 0531342 (Раздел 3, Стр. 520)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3 – 4 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(изменение остатка) &lt;&gt; ф. 0503155 (Стр. 700, Гр. 7) – недопустимо 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60909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013 + 014 </w:t>
            </w:r>
            <w:r w:rsidRPr="002802A3">
              <w:rPr>
                <w:sz w:val="18"/>
                <w:szCs w:val="18"/>
              </w:rPr>
              <w:lastRenderedPageBreak/>
              <w:t>+ 015 + 020</w:t>
            </w:r>
            <w:r w:rsidRPr="00346730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 0503111) </w:t>
            </w:r>
            <w:r>
              <w:rPr>
                <w:sz w:val="18"/>
                <w:szCs w:val="18"/>
              </w:rPr>
              <w:lastRenderedPageBreak/>
              <w:t>(на 1-ое число текущего финансового года) строка «21100 000» раздела 1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3 </w:t>
            </w:r>
            <w:r>
              <w:rPr>
                <w:sz w:val="18"/>
                <w:szCs w:val="18"/>
              </w:rPr>
              <w:t xml:space="preserve">+ 2 </w:t>
            </w:r>
            <w:r>
              <w:rPr>
                <w:sz w:val="18"/>
                <w:szCs w:val="18"/>
              </w:rPr>
              <w:lastRenderedPageBreak/>
              <w:t>ф. 0503111 раздела 1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  <w:r w:rsidRPr="002802A3">
              <w:rPr>
                <w:sz w:val="18"/>
                <w:szCs w:val="18"/>
                <w:vertAlign w:val="superscript"/>
              </w:rPr>
              <w:footnoteReference w:id="56"/>
            </w:r>
          </w:p>
        </w:tc>
        <w:tc>
          <w:tcPr>
            <w:tcW w:w="1907" w:type="dxa"/>
          </w:tcPr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3 </w:t>
            </w:r>
            <w:r w:rsidRPr="002802A3">
              <w:rPr>
                <w:sz w:val="18"/>
                <w:szCs w:val="18"/>
              </w:rPr>
              <w:lastRenderedPageBreak/>
              <w:t>«Расшифровка остатков средств к Балансу по операциям кассового обслуживания бюджетных учреждений, автономных учреждений и иных организаций (ф. 0503154)»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5246E4" w:rsidRPr="002802A3" w:rsidRDefault="005246E4" w:rsidP="00C47FC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(Остаток денежных </w:t>
            </w:r>
            <w:r w:rsidRPr="002802A3">
              <w:rPr>
                <w:sz w:val="18"/>
                <w:szCs w:val="18"/>
              </w:rPr>
              <w:lastRenderedPageBreak/>
              <w:t xml:space="preserve">средств) </w:t>
            </w:r>
            <w:r>
              <w:rPr>
                <w:sz w:val="18"/>
                <w:szCs w:val="18"/>
              </w:rPr>
              <w:t>+ ф. 0503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 (Стр. «21100 000», гр.2, Разд. 1</w:t>
            </w:r>
            <w:r w:rsidRPr="002802A3">
              <w:rPr>
                <w:sz w:val="18"/>
                <w:szCs w:val="18"/>
              </w:rPr>
              <w:t>&lt;&gt; ф. 0503154 (Раздел. 3, Стр. «Всего», Гр. </w:t>
            </w:r>
            <w:r>
              <w:rPr>
                <w:sz w:val="18"/>
                <w:szCs w:val="18"/>
              </w:rPr>
              <w:t>6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09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 + 040</w:t>
            </w:r>
            <w:r>
              <w:rPr>
                <w:sz w:val="18"/>
                <w:szCs w:val="18"/>
              </w:rPr>
              <w:t xml:space="preserve"> </w:t>
            </w:r>
            <w:r w:rsidRPr="00EE4603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t>Справка по заключению счетов казначейского учета отчетного финансового года органа, осуществляющего операции со средствам</w:t>
            </w:r>
            <w:r>
              <w:rPr>
                <w:sz w:val="18"/>
                <w:szCs w:val="18"/>
              </w:rPr>
              <w:lastRenderedPageBreak/>
              <w:t>и бюджетных, автономных учреждений и иных юридических лиц (ф. 0503111) (на 1-ое число текущего финансового года) строка «21100 000» раздела 1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4 </w:t>
            </w:r>
            <w:r>
              <w:rPr>
                <w:sz w:val="18"/>
                <w:szCs w:val="18"/>
              </w:rPr>
              <w:t>+ 2 ф. 0503111 раздела 1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  <w:r w:rsidRPr="002802A3">
              <w:rPr>
                <w:sz w:val="18"/>
                <w:szCs w:val="18"/>
                <w:vertAlign w:val="superscript"/>
              </w:rPr>
              <w:footnoteReference w:id="57"/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«Расшифровка остатков средств к Балансу по операциям кассового обслуживания бюджетных учреждений, автономных учреждений и иных организаций (ф. 0503154)»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1B33D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(Остаток денежных средств)</w:t>
            </w:r>
            <w:r>
              <w:rPr>
                <w:sz w:val="18"/>
                <w:szCs w:val="18"/>
              </w:rPr>
              <w:t xml:space="preserve"> + ф. 0503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 (Стр. «21100 000», гр.2, Разд. 1</w:t>
            </w:r>
            <w:r w:rsidRPr="002802A3">
              <w:rPr>
                <w:sz w:val="18"/>
                <w:szCs w:val="18"/>
              </w:rPr>
              <w:t xml:space="preserve"> &lt;&gt; ф. 0503154 (Раздел. 3, Стр. «Всего»,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09" w:type="dxa"/>
            <w:shd w:val="clear" w:color="auto" w:fill="auto"/>
          </w:tcPr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246E4" w:rsidRPr="002802A3" w:rsidRDefault="005246E4" w:rsidP="00B52AB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</w:t>
            </w:r>
          </w:p>
        </w:tc>
        <w:tc>
          <w:tcPr>
            <w:tcW w:w="903" w:type="dxa"/>
            <w:shd w:val="clear" w:color="auto" w:fill="auto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 3) &lt;&gt; ф. 0503154 (Стр. 013,  Гр. 4)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09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1–ое </w:t>
            </w:r>
            <w:r w:rsidRPr="002802A3">
              <w:rPr>
                <w:sz w:val="18"/>
                <w:szCs w:val="18"/>
              </w:rPr>
              <w:lastRenderedPageBreak/>
              <w:t>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014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 </w:t>
            </w:r>
            <w:r w:rsidRPr="002802A3">
              <w:rPr>
                <w:sz w:val="18"/>
                <w:szCs w:val="18"/>
              </w:rPr>
              <w:lastRenderedPageBreak/>
              <w:t>января текущего финансового года) (годовой)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014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014,  Гр. 3) &lt;&gt; ф. 0503154 (Стр. 014,  Гр. 4) – </w:t>
            </w:r>
            <w:r w:rsidRPr="002802A3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209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015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015,  Гр. 3) &lt;&gt; ф. 0503154 (Стр. 015,  Гр. 4)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070,  Гр. 3) &lt;&gt; ф. 0503154 (Стр. 070,  Гр. 4)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09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(на 1–ое число месяца текущего </w:t>
            </w:r>
            <w:r w:rsidRPr="002802A3">
              <w:rPr>
                <w:sz w:val="18"/>
                <w:szCs w:val="18"/>
              </w:rPr>
              <w:lastRenderedPageBreak/>
              <w:t>финансового года, за исключением 1 января)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</w:t>
            </w:r>
            <w:r w:rsidRPr="002802A3">
              <w:rPr>
                <w:sz w:val="18"/>
                <w:szCs w:val="18"/>
              </w:rPr>
              <w:lastRenderedPageBreak/>
              <w:t>о года) (годовой)</w:t>
            </w:r>
          </w:p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246E4" w:rsidRPr="002802A3" w:rsidRDefault="005246E4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230,  Гр. 3) &lt;&gt; ф. 0503154 (Стр. ,  Гр. 4) – недопустимо</w:t>
            </w:r>
          </w:p>
        </w:tc>
      </w:tr>
      <w:tr w:rsidR="005246E4" w:rsidRPr="002802A3" w:rsidTr="00310595">
        <w:trPr>
          <w:trHeight w:val="1888"/>
        </w:trPr>
        <w:tc>
          <w:tcPr>
            <w:tcW w:w="927" w:type="dxa"/>
          </w:tcPr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09" w:type="dxa"/>
          </w:tcPr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федеральных бюджетных, автономных учреждений и иных организаций, а также бюджетных учреждений ФСС)</w:t>
            </w:r>
          </w:p>
        </w:tc>
        <w:tc>
          <w:tcPr>
            <w:tcW w:w="2061" w:type="dxa"/>
          </w:tcPr>
          <w:p w:rsidR="005246E4" w:rsidRPr="002802A3" w:rsidRDefault="005246E4" w:rsidP="006D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0521458</w:t>
            </w:r>
          </w:p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40501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Гр.4 + Стр. 014, Гр.4 + Стр. 015, Гр.4) &lt;&gt; ф. 0521458 (Стр. 40501, Гр. 7) – недопустимо</w:t>
            </w:r>
          </w:p>
        </w:tc>
      </w:tr>
      <w:tr w:rsidR="005246E4" w:rsidRPr="002802A3" w:rsidTr="00310595">
        <w:tc>
          <w:tcPr>
            <w:tcW w:w="927" w:type="dxa"/>
          </w:tcPr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</w:tcPr>
          <w:p w:rsidR="005246E4" w:rsidRPr="002802A3" w:rsidRDefault="005246E4" w:rsidP="00DD444B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  <w:r w:rsidRPr="002802A3">
              <w:rPr>
                <w:sz w:val="18"/>
                <w:szCs w:val="18"/>
                <w:vertAlign w:val="superscript"/>
              </w:rPr>
              <w:footnoteReference w:id="58"/>
            </w:r>
          </w:p>
          <w:p w:rsidR="005246E4" w:rsidRPr="002802A3" w:rsidRDefault="005246E4" w:rsidP="00DD444B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средствам бюджетных учреждений и автономных учреждений,иных организаций)</w:t>
            </w:r>
          </w:p>
        </w:tc>
        <w:tc>
          <w:tcPr>
            <w:tcW w:w="2061" w:type="dxa"/>
          </w:tcPr>
          <w:p w:rsidR="005246E4" w:rsidRPr="002802A3" w:rsidRDefault="005246E4" w:rsidP="00DD444B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821101560 (по средствам бюджетных учреждений и автономных учреждений, иных организаций) </w:t>
            </w:r>
          </w:p>
        </w:tc>
        <w:tc>
          <w:tcPr>
            <w:tcW w:w="1070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686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246E4" w:rsidRPr="002802A3" w:rsidRDefault="005246E4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246E4" w:rsidRPr="002802A3" w:rsidRDefault="005246E4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бюджетной деятельности)</w:t>
            </w:r>
          </w:p>
        </w:tc>
        <w:tc>
          <w:tcPr>
            <w:tcW w:w="1907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счету 100 0106 10 02 01 0003 40220 550 </w:t>
            </w:r>
          </w:p>
        </w:tc>
        <w:tc>
          <w:tcPr>
            <w:tcW w:w="895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903" w:type="dxa"/>
          </w:tcPr>
          <w:p w:rsidR="005246E4" w:rsidRPr="002802A3" w:rsidRDefault="005246E4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246E4" w:rsidRPr="002802A3" w:rsidRDefault="005246E4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0503125 по Гр. 7 (По КСБУ 821101560) &lt;&gt; ф. 0503125 по Гр. 8 (По счету 100 0106 10 02 01 0003 40220 550) – недопустимо</w:t>
            </w:r>
          </w:p>
        </w:tc>
      </w:tr>
    </w:tbl>
    <w:p w:rsidR="00C16593" w:rsidRPr="002802A3" w:rsidRDefault="003B2201" w:rsidP="006E6C64">
      <w:pPr>
        <w:pStyle w:val="1"/>
        <w:jc w:val="both"/>
        <w:rPr>
          <w:b/>
          <w:i/>
          <w:sz w:val="24"/>
          <w:szCs w:val="24"/>
        </w:rPr>
      </w:pPr>
      <w:bookmarkStart w:id="56" w:name="_Toc501369137"/>
      <w:r w:rsidRPr="002802A3">
        <w:rPr>
          <w:b/>
          <w:sz w:val="24"/>
          <w:szCs w:val="24"/>
        </w:rPr>
        <w:lastRenderedPageBreak/>
        <w:t>7</w:t>
      </w:r>
      <w:r w:rsidR="008800F8" w:rsidRPr="002802A3">
        <w:rPr>
          <w:b/>
          <w:sz w:val="24"/>
          <w:szCs w:val="24"/>
        </w:rPr>
        <w:t>.  </w:t>
      </w:r>
      <w:r w:rsidR="00C16593" w:rsidRPr="002802A3">
        <w:rPr>
          <w:b/>
          <w:i/>
          <w:sz w:val="24"/>
          <w:szCs w:val="24"/>
        </w:rPr>
        <w:t>Контрольные соотношения между показателями форм бюджетной отчетности территориальных органов Федерального казначейства по кассовому исполнению федерального бюджета, кассовому обслуживанию исполнения бюджетов бюджетной системы Российской Федерации, кассовому обслуживанию бюджетных учреждений, автономных учреждений и иных организаций</w:t>
      </w:r>
      <w:bookmarkEnd w:id="56"/>
    </w:p>
    <w:p w:rsidR="006A47F1" w:rsidRDefault="006A47F1" w:rsidP="000B7DF5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10"/>
        <w:gridCol w:w="991"/>
        <w:gridCol w:w="710"/>
        <w:gridCol w:w="283"/>
        <w:gridCol w:w="426"/>
        <w:gridCol w:w="1417"/>
        <w:gridCol w:w="992"/>
        <w:gridCol w:w="568"/>
        <w:gridCol w:w="427"/>
        <w:gridCol w:w="850"/>
        <w:gridCol w:w="1134"/>
        <w:gridCol w:w="1276"/>
        <w:gridCol w:w="710"/>
        <w:gridCol w:w="851"/>
        <w:gridCol w:w="3260"/>
      </w:tblGrid>
      <w:tr w:rsidR="00966008" w:rsidRPr="00966008" w:rsidTr="001F05C7">
        <w:trPr>
          <w:cantSplit/>
          <w:trHeight w:val="1371"/>
          <w:tblHeader/>
        </w:trPr>
        <w:tc>
          <w:tcPr>
            <w:tcW w:w="988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№ п/п действконтроля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710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283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6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568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62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427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0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15, п.3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9 – 8 </w:t>
            </w:r>
          </w:p>
        </w:tc>
        <w:tc>
          <w:tcPr>
            <w:tcW w:w="326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0503150 (Стр. 210, Гр. 6) &lt;&gt; ф. 0503150 (Стр. 210, Гр. 3) + ф. 0503110 (Раздел 1, Стр. «Итого», Гр. 9 – Раздел 1, Стр. «Итого», Гр. 8) – недопустимо 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15, п.4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7 – 6 </w:t>
            </w:r>
          </w:p>
        </w:tc>
        <w:tc>
          <w:tcPr>
            <w:tcW w:w="326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210, Гр. 7) &lt;&gt; ф. 0503150 (Стр. 210, Гр. 4) + ф. 0503110 (Раздел 2, Стр. «Итого», Гр. 7 – Раздел 2, Стр. «Итого», Гр. 6) – недопустимо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710" w:type="dxa"/>
          </w:tcPr>
          <w:p w:rsidR="00776ED8" w:rsidRPr="002802A3" w:rsidRDefault="002D0AEE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 6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568" w:type="dxa"/>
          </w:tcPr>
          <w:p w:rsidR="00776ED8" w:rsidRPr="002802A3" w:rsidRDefault="002D0AEE" w:rsidP="00153688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ind w:right="-163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 – 8</w:t>
            </w:r>
          </w:p>
        </w:tc>
        <w:tc>
          <w:tcPr>
            <w:tcW w:w="326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6)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3) + ф. 0503110 (Стр. «ИТОГО», Гр. 9) – ф. 0503110 (Стр. «ИТОГО», Гр. 8) недопустимо 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710" w:type="dxa"/>
          </w:tcPr>
          <w:p w:rsidR="00776ED8" w:rsidRPr="002802A3" w:rsidRDefault="002D0AEE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568" w:type="dxa"/>
          </w:tcPr>
          <w:p w:rsidR="00776ED8" w:rsidRPr="002802A3" w:rsidRDefault="002D0AEE" w:rsidP="00153688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 – 6</w:t>
            </w:r>
          </w:p>
        </w:tc>
        <w:tc>
          <w:tcPr>
            <w:tcW w:w="326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4) + ф. 0503110 (Стр. «ИТОГО», Гр. 7) – ф. 0503110 (Стр. «ИТОГО», Гр. 6) недопустимо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операционный день)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E8396F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Сумма детальных строк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</w:t>
            </w:r>
            <w:r w:rsidR="00E8396F">
              <w:rPr>
                <w:sz w:val="18"/>
                <w:szCs w:val="18"/>
              </w:rPr>
              <w:t>Сумма детальных строк</w:t>
            </w:r>
            <w:r w:rsidRPr="002802A3">
              <w:rPr>
                <w:sz w:val="18"/>
                <w:szCs w:val="18"/>
              </w:rPr>
              <w:t xml:space="preserve">», Гр. 3) &lt;&gt; ф. 0531981 (Раздел 2, Стр. «Итого»,  Гр. 2) + ф. 0531982 (Стр. «Итого», Гр. 2) – недопустимо 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E8396F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8240E">
              <w:rPr>
                <w:sz w:val="18"/>
                <w:szCs w:val="18"/>
              </w:rPr>
              <w:t>умма детальных строк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</w:t>
            </w:r>
            <w:r w:rsidR="0088240E">
              <w:rPr>
                <w:sz w:val="18"/>
                <w:szCs w:val="18"/>
              </w:rPr>
              <w:t>Сумма детальных сток</w:t>
            </w:r>
            <w:r w:rsidRPr="002802A3">
              <w:rPr>
                <w:sz w:val="18"/>
                <w:szCs w:val="18"/>
              </w:rPr>
              <w:t xml:space="preserve">», Гр. 4) &lt;&gt; ф. 0531981 (Раздел 2, Стр. «Итого»,  Гр. 3) + ф. 0531982 (Стр. «Итого», Гр. 3) – недопустимо </w:t>
            </w:r>
          </w:p>
        </w:tc>
      </w:tr>
      <w:tr w:rsidR="00966008" w:rsidRPr="002802A3" w:rsidTr="00DC738C">
        <w:trPr>
          <w:cantSplit/>
          <w:trHeight w:val="280"/>
        </w:trPr>
        <w:tc>
          <w:tcPr>
            <w:tcW w:w="98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99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(Итого)</w:t>
            </w:r>
          </w:p>
        </w:tc>
        <w:tc>
          <w:tcPr>
            <w:tcW w:w="283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(Д 100% 180)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(Итого)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60" w:type="dxa"/>
          </w:tcPr>
          <w:p w:rsidR="00776ED8" w:rsidRPr="00A3408E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1, Стр. 010 (Итого) – ф. 0503155, (Раздел 1, Стр. 010 (Д100%180)) &lt;&gt; ф. 0531342 (Раздел 1, Стр. 010 (Итого) – недопустимо</w:t>
            </w:r>
            <w:r w:rsidRPr="00A3408E">
              <w:rPr>
                <w:sz w:val="18"/>
                <w:szCs w:val="18"/>
              </w:rPr>
              <w:t xml:space="preserve"> </w:t>
            </w:r>
          </w:p>
        </w:tc>
      </w:tr>
    </w:tbl>
    <w:p w:rsidR="00C1540F" w:rsidRPr="000B7DF5" w:rsidRDefault="00C1540F" w:rsidP="000B7DF5"/>
    <w:sectPr w:rsidR="00C1540F" w:rsidRPr="000B7DF5" w:rsidSect="002966DE">
      <w:pgSz w:w="16838" w:h="11906" w:orient="landscape"/>
      <w:pgMar w:top="1134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BB" w:rsidRDefault="008E05BB">
      <w:r>
        <w:separator/>
      </w:r>
    </w:p>
  </w:endnote>
  <w:endnote w:type="continuationSeparator" w:id="0">
    <w:p w:rsidR="008E05BB" w:rsidRDefault="008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BB" w:rsidRDefault="008E05BB">
      <w:r>
        <w:separator/>
      </w:r>
    </w:p>
  </w:footnote>
  <w:footnote w:type="continuationSeparator" w:id="0">
    <w:p w:rsidR="008E05BB" w:rsidRDefault="008E05BB">
      <w:r>
        <w:continuationSeparator/>
      </w:r>
    </w:p>
  </w:footnote>
  <w:footnote w:id="1">
    <w:p w:rsidR="006B27FF" w:rsidRDefault="006B27FF" w:rsidP="00AB08E4">
      <w:pPr>
        <w:pStyle w:val="a5"/>
      </w:pPr>
      <w:r w:rsidRPr="002F7D9A">
        <w:rPr>
          <w:rStyle w:val="a7"/>
        </w:rPr>
        <w:footnoteRef/>
      </w:r>
      <w:r>
        <w:t xml:space="preserve"> Соотношение должно быть выполнено для каждого раздела (строки, графы) </w:t>
      </w:r>
    </w:p>
  </w:footnote>
  <w:footnote w:id="2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Указанное контрольное соотношение допустимо на 1-ое число месяца, следующего за отчетным, за исключение 1 января</w:t>
      </w:r>
    </w:p>
  </w:footnote>
  <w:footnote w:id="3">
    <w:p w:rsidR="006B27FF" w:rsidRDefault="006B27FF" w:rsidP="007232E3">
      <w:pPr>
        <w:pStyle w:val="a5"/>
      </w:pPr>
      <w:r>
        <w:rPr>
          <w:rStyle w:val="a7"/>
        </w:rPr>
        <w:footnoteRef/>
      </w:r>
      <w:r>
        <w:t xml:space="preserve"> Здесь и далее по тексту – Р%ХХХ – к</w:t>
      </w:r>
      <w:r w:rsidRPr="00915B01">
        <w:t>од</w:t>
      </w:r>
      <w:r>
        <w:t xml:space="preserve"> классификации расходов бюджетов, где ХХХ – код вида расходов</w:t>
      </w:r>
    </w:p>
  </w:footnote>
  <w:footnote w:id="4">
    <w:p w:rsidR="006B27FF" w:rsidRDefault="006B27FF" w:rsidP="00CE3355">
      <w:pPr>
        <w:pStyle w:val="a5"/>
      </w:pPr>
      <w:r>
        <w:rPr>
          <w:rStyle w:val="a7"/>
        </w:rPr>
        <w:footnoteRef/>
      </w:r>
      <w:r>
        <w:t xml:space="preserve"> ППП – код главного администратора доходов бюджета, главного распорядителя средств бюджета, главного администратора источников дефицита бюджетов</w:t>
      </w:r>
    </w:p>
  </w:footnote>
  <w:footnote w:id="5">
    <w:p w:rsidR="00D54A5E" w:rsidRDefault="00D54A5E">
      <w:pPr>
        <w:pStyle w:val="a5"/>
      </w:pPr>
      <w:r>
        <w:rPr>
          <w:rStyle w:val="a7"/>
        </w:rPr>
        <w:footnoteRef/>
      </w:r>
      <w:r>
        <w:t xml:space="preserve"> Данное ФЛК не применяется в ПУиО ГИИС «Электронный бюджет»</w:t>
      </w:r>
    </w:p>
  </w:footnote>
  <w:footnote w:id="6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Контрольные соотношения реализованы в соответствии с Инструкцией № 191н</w:t>
      </w:r>
    </w:p>
  </w:footnote>
  <w:footnote w:id="7">
    <w:p w:rsidR="006B27FF" w:rsidRDefault="006B27FF" w:rsidP="00705D2A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 к отчетности по состоянию на 1 января 2015 года.</w:t>
      </w:r>
    </w:p>
  </w:footnote>
  <w:footnote w:id="8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Контрольные отношения реализованы в соответствии с п. 23 Приказа № 339</w:t>
      </w:r>
    </w:p>
  </w:footnote>
  <w:footnote w:id="9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</w:t>
      </w:r>
      <w:r w:rsidRPr="001462D8">
        <w:t>в случае если норматив распределения поступлений в федеральный бюджет не изменялся в течение отчетного финансового года</w:t>
      </w:r>
    </w:p>
  </w:footnote>
  <w:footnote w:id="10">
    <w:p w:rsidR="006B27FF" w:rsidRPr="00097B56" w:rsidRDefault="006B27FF" w:rsidP="00097B5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097B56">
        <w:rPr>
          <w:sz w:val="20"/>
          <w:szCs w:val="20"/>
        </w:rPr>
        <w:t>Здесь и далее по тексту – Д%ХХХ – код классификации доходов бюджетов, где ХХХ – код аналитической группы подвида доходов бюджетов</w:t>
      </w:r>
    </w:p>
  </w:footnote>
  <w:footnote w:id="11">
    <w:p w:rsidR="006B27FF" w:rsidRPr="00647F40" w:rsidRDefault="006B27FF" w:rsidP="0024003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647F40">
        <w:rPr>
          <w:sz w:val="20"/>
          <w:szCs w:val="20"/>
        </w:rPr>
        <w:t>Здесь и далее по тексту – Д%ХХХ – код классификации доходов бюджетов, где ХХХ – код аналитической группы подвида доходов бюджетов</w:t>
      </w:r>
    </w:p>
  </w:footnote>
  <w:footnote w:id="12">
    <w:p w:rsidR="006B27FF" w:rsidRPr="00647F40" w:rsidRDefault="006B27FF" w:rsidP="0024003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647F40">
        <w:rPr>
          <w:sz w:val="20"/>
          <w:szCs w:val="20"/>
        </w:rPr>
        <w:t>Здесь и далее по тексту - И%ХХХ – код классификации источников финансирования дефицитов бюджетов, где ХХХ - код аналитической группы вида источников финансирования дефицитов бюджетов</w:t>
      </w:r>
    </w:p>
    <w:p w:rsidR="006B27FF" w:rsidRDefault="006B27FF">
      <w:pPr>
        <w:pStyle w:val="a5"/>
      </w:pPr>
    </w:p>
  </w:footnote>
  <w:footnote w:id="13">
    <w:p w:rsidR="006B27FF" w:rsidRDefault="006B27FF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операционым управлением Федерального казначейства</w:t>
      </w:r>
    </w:p>
  </w:footnote>
  <w:footnote w:id="14">
    <w:p w:rsidR="006B27FF" w:rsidRDefault="006B27FF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операционым управлением Федерального казначейства</w:t>
      </w:r>
    </w:p>
  </w:footnote>
  <w:footnote w:id="15">
    <w:p w:rsidR="006B27FF" w:rsidRDefault="006B27FF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операционым управлением Федерального казначейства</w:t>
      </w:r>
    </w:p>
  </w:footnote>
  <w:footnote w:id="16">
    <w:p w:rsidR="006B27FF" w:rsidRDefault="006B27FF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300 – код источника финансирования дефицита бюджетов по группе КОСГУ 300 «Поступление нефинансовых активов»</w:t>
      </w:r>
    </w:p>
  </w:footnote>
  <w:footnote w:id="17">
    <w:p w:rsidR="006B27FF" w:rsidRDefault="006B27FF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500 – код источника финансирования дефицита бюджетов по группе КОСГУ 500 «Поступление финансовых активов»</w:t>
      </w:r>
    </w:p>
  </w:footnote>
  <w:footnote w:id="18">
    <w:p w:rsidR="006B27FF" w:rsidRDefault="006B27FF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</w:t>
      </w:r>
      <w:r w:rsidRPr="005B6FFF">
        <w:t xml:space="preserve"> </w:t>
      </w:r>
      <w:r>
        <w:t>800</w:t>
      </w:r>
      <w:r w:rsidRPr="004D7251">
        <w:t xml:space="preserve"> </w:t>
      </w:r>
      <w:r>
        <w:t>– код источника финансирования дефицита бюджетов по группе КОСГУ 800 «Уменьшение обязательств»</w:t>
      </w:r>
    </w:p>
  </w:footnote>
  <w:footnote w:id="19">
    <w:p w:rsidR="006B27FF" w:rsidRDefault="006B27FF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400 – код источника финансирования дефицита бюджетов по группе КОСГУ 400 «Выбытие нефинансовых активов»</w:t>
      </w:r>
    </w:p>
  </w:footnote>
  <w:footnote w:id="20">
    <w:p w:rsidR="006B27FF" w:rsidRDefault="006B27FF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600 – код источника финансирования дефицита бюджетов по группе КОСГУ 600 «Выбытие финансовых активов»</w:t>
      </w:r>
    </w:p>
  </w:footnote>
  <w:footnote w:id="21">
    <w:p w:rsidR="006B27FF" w:rsidRDefault="006B27FF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700 – код источника финансирования дефицита бюджетов по группе КОСГУ 700 «Увеличение обязательств»</w:t>
      </w:r>
    </w:p>
  </w:footnote>
  <w:footnote w:id="22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Контрольные соотношения реализованы в соответствии с Инструкцией № 191н</w:t>
      </w:r>
    </w:p>
  </w:footnote>
  <w:footnote w:id="23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К</w:t>
      </w:r>
      <w:r>
        <w:rPr>
          <w:rStyle w:val="af1"/>
        </w:rPr>
        <w:t xml:space="preserve">онтрольное соотношение применяется только для отчета МОУ ФК, и при проведении сверки сводного отчета </w:t>
      </w:r>
      <w:r w:rsidRPr="00C24B7B">
        <w:rPr>
          <w:rStyle w:val="af1"/>
        </w:rPr>
        <w:t xml:space="preserve"> по укрупненному КВР</w:t>
      </w:r>
    </w:p>
  </w:footnote>
  <w:footnote w:id="24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За исключением КСБУ 40230</w:t>
      </w:r>
    </w:p>
  </w:footnote>
  <w:footnote w:id="25">
    <w:p w:rsidR="006B27FF" w:rsidRDefault="006B27FF" w:rsidP="00537717">
      <w:pPr>
        <w:pStyle w:val="a5"/>
      </w:pPr>
      <w:r>
        <w:rPr>
          <w:rStyle w:val="a7"/>
        </w:rPr>
        <w:footnoteRef/>
      </w:r>
      <w:r>
        <w:t xml:space="preserve"> За исключением КСБУ 40230</w:t>
      </w:r>
    </w:p>
  </w:footnote>
  <w:footnote w:id="26">
    <w:p w:rsidR="006B27FF" w:rsidRDefault="006B27FF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140210000 (КБК доходов)</w:t>
      </w:r>
    </w:p>
  </w:footnote>
  <w:footnote w:id="27">
    <w:p w:rsidR="006B27FF" w:rsidRDefault="006B27FF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140220000 (КБК расходов)</w:t>
      </w:r>
    </w:p>
  </w:footnote>
  <w:footnote w:id="28">
    <w:p w:rsidR="006B27FF" w:rsidRDefault="006B27FF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140210000 (</w:t>
      </w:r>
      <w:r w:rsidRPr="00C81899">
        <w:rPr>
          <w:rFonts w:eastAsiaTheme="minorHAnsi"/>
          <w:lang w:eastAsia="en-US"/>
        </w:rPr>
        <w:t>КБК источников по поступлениям</w:t>
      </w:r>
      <w:r>
        <w:t>)</w:t>
      </w:r>
    </w:p>
  </w:footnote>
  <w:footnote w:id="29">
    <w:p w:rsidR="006B27FF" w:rsidRDefault="006B27FF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140220000 (</w:t>
      </w:r>
      <w:r w:rsidRPr="00C81899">
        <w:rPr>
          <w:rFonts w:eastAsiaTheme="minorHAnsi"/>
          <w:lang w:eastAsia="en-US"/>
        </w:rPr>
        <w:t>КБК источников по выплатам</w:t>
      </w:r>
      <w:r>
        <w:t>)</w:t>
      </w:r>
    </w:p>
  </w:footnote>
  <w:footnote w:id="30">
    <w:p w:rsidR="000165C7" w:rsidRDefault="000165C7">
      <w:pPr>
        <w:pStyle w:val="a5"/>
      </w:pPr>
      <w:r>
        <w:rPr>
          <w:rStyle w:val="a7"/>
        </w:rPr>
        <w:footnoteRef/>
      </w:r>
      <w:r>
        <w:t xml:space="preserve"> В ПУиО ГИИС «Электронный бюджет» междокументные контрольные соотношения устанавливаются в статусе «Предупреждающий»</w:t>
      </w:r>
    </w:p>
  </w:footnote>
  <w:footnote w:id="31">
    <w:p w:rsidR="006B27FF" w:rsidRPr="00563C8C" w:rsidRDefault="006B27FF">
      <w:pPr>
        <w:pStyle w:val="a5"/>
      </w:pPr>
      <w:r>
        <w:rPr>
          <w:rStyle w:val="a7"/>
        </w:rPr>
        <w:footnoteRef/>
      </w:r>
      <w:r>
        <w:t xml:space="preserve"> За исключением показателей по КБК доходов бюджетов </w:t>
      </w:r>
      <w:r>
        <w:rPr>
          <w:sz w:val="18"/>
          <w:szCs w:val="18"/>
        </w:rPr>
        <w:t xml:space="preserve">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41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  <w:r>
        <w:rPr>
          <w:sz w:val="18"/>
          <w:szCs w:val="18"/>
        </w:rPr>
        <w:t>, 1 03 021 42 01 0000 110</w:t>
      </w:r>
      <w:r w:rsidRPr="0074470C">
        <w:rPr>
          <w:sz w:val="18"/>
          <w:szCs w:val="18"/>
        </w:rPr>
        <w:t xml:space="preserve">, </w:t>
      </w:r>
      <w:r>
        <w:rPr>
          <w:sz w:val="18"/>
          <w:szCs w:val="18"/>
        </w:rPr>
        <w:t>1 03 021 4</w:t>
      </w:r>
      <w:r w:rsidRPr="0074470C">
        <w:rPr>
          <w:sz w:val="18"/>
          <w:szCs w:val="18"/>
        </w:rPr>
        <w:t>3</w:t>
      </w:r>
      <w:r>
        <w:rPr>
          <w:sz w:val="18"/>
          <w:szCs w:val="18"/>
        </w:rPr>
        <w:t xml:space="preserve"> 01 0000 110</w:t>
      </w:r>
      <w:ins w:id="39" w:author="Хижова Юлия Николаевна" w:date="2020-02-12T14:55:00Z">
        <w:r w:rsidR="00563C8C">
          <w:rPr>
            <w:sz w:val="18"/>
            <w:szCs w:val="18"/>
          </w:rPr>
          <w:t>, 1 03 021 90 01 0000 110, 1 03 02</w:t>
        </w:r>
      </w:ins>
      <w:ins w:id="40" w:author="Хижова Юлия Николаевна" w:date="2020-02-12T14:56:00Z">
        <w:r w:rsidR="00563C8C">
          <w:rPr>
            <w:sz w:val="18"/>
            <w:szCs w:val="18"/>
          </w:rPr>
          <w:t>2</w:t>
        </w:r>
      </w:ins>
      <w:ins w:id="41" w:author="Хижова Юлия Николаевна" w:date="2020-02-12T14:55:00Z">
        <w:r w:rsidR="00563C8C">
          <w:rPr>
            <w:sz w:val="18"/>
            <w:szCs w:val="18"/>
          </w:rPr>
          <w:t xml:space="preserve"> </w:t>
        </w:r>
      </w:ins>
      <w:ins w:id="42" w:author="Хижова Юлия Николаевна" w:date="2020-02-12T14:56:00Z">
        <w:r w:rsidR="00563C8C">
          <w:rPr>
            <w:sz w:val="18"/>
            <w:szCs w:val="18"/>
          </w:rPr>
          <w:t>10</w:t>
        </w:r>
      </w:ins>
      <w:ins w:id="43" w:author="Хижова Юлия Николаевна" w:date="2020-02-12T14:55:00Z">
        <w:r w:rsidR="00563C8C">
          <w:rPr>
            <w:sz w:val="18"/>
            <w:szCs w:val="18"/>
          </w:rPr>
          <w:t xml:space="preserve"> 01 0000 110, </w:t>
        </w:r>
      </w:ins>
      <w:ins w:id="44" w:author="Мищенко Наталья Николаевна" w:date="2020-02-12T14:58:00Z">
        <w:r w:rsidR="00085018">
          <w:rPr>
            <w:sz w:val="18"/>
            <w:szCs w:val="18"/>
          </w:rPr>
          <w:br/>
        </w:r>
      </w:ins>
      <w:ins w:id="45" w:author="Хижова Юлия Николаевна" w:date="2020-02-12T14:55:00Z">
        <w:r w:rsidR="00563C8C">
          <w:rPr>
            <w:sz w:val="18"/>
            <w:szCs w:val="18"/>
          </w:rPr>
          <w:t>1 03 02</w:t>
        </w:r>
      </w:ins>
      <w:ins w:id="46" w:author="Хижова Юлия Николаевна" w:date="2020-02-12T14:56:00Z">
        <w:r w:rsidR="00563C8C">
          <w:rPr>
            <w:sz w:val="18"/>
            <w:szCs w:val="18"/>
          </w:rPr>
          <w:t>2</w:t>
        </w:r>
      </w:ins>
      <w:ins w:id="47" w:author="Хижова Юлия Николаевна" w:date="2020-02-12T14:55:00Z">
        <w:r w:rsidR="00563C8C">
          <w:rPr>
            <w:sz w:val="18"/>
            <w:szCs w:val="18"/>
          </w:rPr>
          <w:t xml:space="preserve"> </w:t>
        </w:r>
      </w:ins>
      <w:ins w:id="48" w:author="Хижова Юлия Николаевна" w:date="2020-02-12T14:56:00Z">
        <w:r w:rsidR="00563C8C">
          <w:rPr>
            <w:sz w:val="18"/>
            <w:szCs w:val="18"/>
          </w:rPr>
          <w:t>20</w:t>
        </w:r>
      </w:ins>
      <w:ins w:id="49" w:author="Хижова Юлия Николаевна" w:date="2020-02-12T14:55:00Z">
        <w:r w:rsidR="00563C8C">
          <w:rPr>
            <w:sz w:val="18"/>
            <w:szCs w:val="18"/>
          </w:rPr>
          <w:t xml:space="preserve"> 01 0000 110</w:t>
        </w:r>
      </w:ins>
    </w:p>
  </w:footnote>
  <w:footnote w:id="32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</w:t>
      </w:r>
      <w:r w:rsidRPr="002D6C49">
        <w:t>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33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За исключением показателей по КБК доходов бюджетов </w:t>
      </w:r>
      <w:r>
        <w:rPr>
          <w:sz w:val="18"/>
          <w:szCs w:val="18"/>
        </w:rPr>
        <w:t xml:space="preserve">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41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  <w:r>
        <w:rPr>
          <w:sz w:val="18"/>
          <w:szCs w:val="18"/>
        </w:rPr>
        <w:t>, 1 03 021 42 01 0000 110</w:t>
      </w:r>
      <w:r w:rsidRPr="008D4B83">
        <w:rPr>
          <w:sz w:val="18"/>
          <w:szCs w:val="18"/>
        </w:rPr>
        <w:t xml:space="preserve">, </w:t>
      </w:r>
      <w:r>
        <w:rPr>
          <w:sz w:val="18"/>
          <w:szCs w:val="18"/>
        </w:rPr>
        <w:t>1 03 021 4</w:t>
      </w:r>
      <w:r w:rsidRPr="008D4B83">
        <w:rPr>
          <w:sz w:val="18"/>
          <w:szCs w:val="18"/>
        </w:rPr>
        <w:t>3</w:t>
      </w:r>
      <w:r>
        <w:rPr>
          <w:sz w:val="18"/>
          <w:szCs w:val="18"/>
        </w:rPr>
        <w:t xml:space="preserve"> 01 0000 110</w:t>
      </w:r>
      <w:ins w:id="50" w:author="Хижова Юлия Николаевна" w:date="2020-02-12T14:56:00Z">
        <w:r w:rsidR="00563C8C">
          <w:rPr>
            <w:sz w:val="18"/>
            <w:szCs w:val="18"/>
          </w:rPr>
          <w:t xml:space="preserve">, 1 03 021 90 01 0000 110, 1 03 022 10 01 0000 110, </w:t>
        </w:r>
      </w:ins>
      <w:ins w:id="51" w:author="Мищенко Наталья Николаевна" w:date="2020-02-12T14:58:00Z">
        <w:r w:rsidR="00085018">
          <w:rPr>
            <w:sz w:val="18"/>
            <w:szCs w:val="18"/>
          </w:rPr>
          <w:br/>
        </w:r>
      </w:ins>
      <w:bookmarkStart w:id="52" w:name="_GoBack"/>
      <w:bookmarkEnd w:id="52"/>
      <w:ins w:id="53" w:author="Хижова Юлия Николаевна" w:date="2020-02-12T14:56:00Z">
        <w:r w:rsidR="00563C8C">
          <w:rPr>
            <w:sz w:val="18"/>
            <w:szCs w:val="18"/>
          </w:rPr>
          <w:t>1 03 022 20 01 0000 110</w:t>
        </w:r>
      </w:ins>
    </w:p>
  </w:footnote>
  <w:footnote w:id="34">
    <w:p w:rsidR="006B27FF" w:rsidRDefault="006B27FF" w:rsidP="000B7DF5">
      <w:pPr>
        <w:pStyle w:val="a5"/>
      </w:pPr>
      <w:r>
        <w:rPr>
          <w:rStyle w:val="a7"/>
        </w:rPr>
        <w:footnoteRef/>
      </w:r>
      <w:r>
        <w:t xml:space="preserve"> З</w:t>
      </w:r>
      <w:r w:rsidRPr="002C6C53">
        <w:rPr>
          <w:sz w:val="18"/>
          <w:szCs w:val="18"/>
        </w:rPr>
        <w:t>начения со знаком «+»</w:t>
      </w:r>
    </w:p>
  </w:footnote>
  <w:footnote w:id="35">
    <w:p w:rsidR="006B27FF" w:rsidRDefault="006B27FF" w:rsidP="000B7DF5">
      <w:pPr>
        <w:pStyle w:val="a5"/>
      </w:pPr>
      <w:r>
        <w:rPr>
          <w:rStyle w:val="a7"/>
        </w:rPr>
        <w:footnoteRef/>
      </w:r>
      <w:r>
        <w:t xml:space="preserve"> З</w:t>
      </w:r>
      <w:r w:rsidRPr="002C6C53">
        <w:rPr>
          <w:sz w:val="18"/>
          <w:szCs w:val="18"/>
        </w:rPr>
        <w:t>начения со знаком «</w:t>
      </w:r>
      <w:r>
        <w:rPr>
          <w:sz w:val="18"/>
          <w:szCs w:val="18"/>
        </w:rPr>
        <w:t>–</w:t>
      </w:r>
      <w:r w:rsidRPr="002C6C53">
        <w:rPr>
          <w:sz w:val="18"/>
          <w:szCs w:val="18"/>
        </w:rPr>
        <w:t>»</w:t>
      </w:r>
      <w:r>
        <w:rPr>
          <w:sz w:val="18"/>
          <w:szCs w:val="18"/>
        </w:rPr>
        <w:t>, в аб</w:t>
      </w:r>
      <w:r w:rsidRPr="002C6C53">
        <w:rPr>
          <w:sz w:val="18"/>
          <w:szCs w:val="18"/>
        </w:rPr>
        <w:t>солютном значении строк 520, 620</w:t>
      </w:r>
    </w:p>
  </w:footnote>
  <w:footnote w:id="36">
    <w:p w:rsidR="006B27FF" w:rsidRDefault="006B27FF" w:rsidP="00A143D2">
      <w:pPr>
        <w:pStyle w:val="a5"/>
      </w:pPr>
      <w:r>
        <w:rPr>
          <w:rStyle w:val="a7"/>
        </w:rPr>
        <w:footnoteRef/>
      </w:r>
      <w:r>
        <w:t xml:space="preserve"> Отчет ф. 0503124, сформированный ТОФК в открытом контуре АСФК</w:t>
      </w:r>
    </w:p>
  </w:footnote>
  <w:footnote w:id="37">
    <w:p w:rsidR="006B27FF" w:rsidRPr="004702E6" w:rsidRDefault="006B27FF" w:rsidP="003370AC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КБК 11690010000000140 – не отражается до внесения изменений в Указания о порядке применения бюджетной классификации Российской Федерации в части выделения отдельного КБК по поступлениям процентов, штрафных санкций, пеней по бюджетным кредитам между бюджетами бюджетной системы Российской Федерации</w:t>
      </w:r>
    </w:p>
  </w:footnote>
  <w:footnote w:id="38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39">
    <w:p w:rsidR="006B27FF" w:rsidRDefault="006B27FF" w:rsidP="00A143D2">
      <w:pPr>
        <w:pStyle w:val="a5"/>
      </w:pPr>
      <w:r>
        <w:rPr>
          <w:rStyle w:val="a7"/>
        </w:rPr>
        <w:footnoteRef/>
      </w:r>
      <w:r>
        <w:t xml:space="preserve"> КС  выполняются в открытом контуре АС ФК </w:t>
      </w:r>
    </w:p>
  </w:footnote>
  <w:footnote w:id="40">
    <w:p w:rsidR="006B27FF" w:rsidRDefault="006B27FF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1">
    <w:p w:rsidR="006B27FF" w:rsidRDefault="006B27FF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2">
    <w:p w:rsidR="006B27FF" w:rsidRDefault="006B27FF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3">
    <w:p w:rsidR="006B27FF" w:rsidRDefault="006B27FF">
      <w:pPr>
        <w:pStyle w:val="a5"/>
      </w:pPr>
      <w:r w:rsidRPr="004702E6">
        <w:rPr>
          <w:rStyle w:val="a7"/>
          <w:sz w:val="18"/>
          <w:szCs w:val="18"/>
        </w:rPr>
        <w:footnoteRef/>
      </w:r>
      <w:r w:rsidRPr="004702E6">
        <w:rPr>
          <w:sz w:val="18"/>
          <w:szCs w:val="18"/>
        </w:rPr>
        <w:t xml:space="preserve"> 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4">
    <w:p w:rsidR="006B27FF" w:rsidRPr="004702E6" w:rsidRDefault="006B27FF">
      <w:pPr>
        <w:pStyle w:val="a5"/>
        <w:rPr>
          <w:sz w:val="18"/>
          <w:szCs w:val="18"/>
        </w:rPr>
      </w:pPr>
      <w:r w:rsidRPr="004702E6">
        <w:rPr>
          <w:rStyle w:val="a7"/>
          <w:sz w:val="18"/>
          <w:szCs w:val="18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5">
    <w:p w:rsidR="006B27FF" w:rsidRPr="004702E6" w:rsidRDefault="006B27FF">
      <w:pPr>
        <w:pStyle w:val="a5"/>
        <w:rPr>
          <w:sz w:val="18"/>
          <w:szCs w:val="18"/>
        </w:rPr>
      </w:pPr>
      <w:r w:rsidRPr="004702E6">
        <w:rPr>
          <w:rStyle w:val="a7"/>
          <w:sz w:val="18"/>
          <w:szCs w:val="18"/>
        </w:rPr>
        <w:footnoteRef/>
      </w:r>
      <w:r w:rsidRPr="004702E6">
        <w:rPr>
          <w:sz w:val="18"/>
          <w:szCs w:val="18"/>
        </w:rPr>
        <w:t xml:space="preserve"> 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6">
    <w:p w:rsidR="006B27FF" w:rsidRDefault="006B27FF" w:rsidP="006F64AA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на уровне МОУ</w:t>
      </w:r>
    </w:p>
  </w:footnote>
  <w:footnote w:id="47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Контрольное соотношение выполняется для годового Баланса (ф. 0503140)</w:t>
      </w:r>
    </w:p>
  </w:footnote>
  <w:footnote w:id="48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Здесь и далее по тексту – (5хх) – коды видов расходов </w:t>
      </w:r>
      <w:r w:rsidRPr="00C93C0D">
        <w:t>группы 500 «Межбюджетные трансферты»</w:t>
      </w:r>
    </w:p>
  </w:footnote>
  <w:footnote w:id="49">
    <w:p w:rsidR="006B27FF" w:rsidRPr="00BA4DC6" w:rsidRDefault="006B27FF" w:rsidP="00F30651">
      <w:pPr>
        <w:pStyle w:val="a5"/>
        <w:rPr>
          <w:sz w:val="18"/>
          <w:szCs w:val="18"/>
        </w:rPr>
      </w:pPr>
      <w:r w:rsidRPr="00F30651">
        <w:rPr>
          <w:rStyle w:val="a7"/>
          <w:sz w:val="18"/>
          <w:szCs w:val="18"/>
        </w:rPr>
        <w:footnoteRef/>
      </w:r>
      <w:r w:rsidRPr="00F30651">
        <w:rPr>
          <w:sz w:val="18"/>
          <w:szCs w:val="18"/>
        </w:rPr>
        <w:t xml:space="preserve"> контроль должен быть реализован только в МОУ ФК:   </w:t>
      </w:r>
      <w:r w:rsidRPr="00F30651">
        <w:rPr>
          <w:sz w:val="18"/>
          <w:szCs w:val="18"/>
        </w:rPr>
        <w:br/>
        <w:t xml:space="preserve">    при формировании Главной книг МОУ ФК, как территориальным органом ФК</w:t>
      </w:r>
      <w:r>
        <w:rPr>
          <w:sz w:val="18"/>
          <w:szCs w:val="18"/>
        </w:rPr>
        <w:t xml:space="preserve"> в блоке «Сводная отчетность»</w:t>
      </w:r>
    </w:p>
  </w:footnote>
  <w:footnote w:id="50">
    <w:p w:rsidR="006B27FF" w:rsidRDefault="006B27FF" w:rsidP="000B7DF5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Публичное нормативное обязательство</w:t>
      </w:r>
    </w:p>
  </w:footnote>
  <w:footnote w:id="51">
    <w:p w:rsidR="006B27FF" w:rsidRDefault="006B27FF" w:rsidP="00F53A6B">
      <w:pPr>
        <w:pStyle w:val="a5"/>
      </w:pPr>
      <w:r>
        <w:rPr>
          <w:rStyle w:val="a7"/>
        </w:rPr>
        <w:footnoteRef/>
      </w:r>
      <w:r>
        <w:t xml:space="preserve"> Здесь и далее по тексту – в части расходов федерального бюджета</w:t>
      </w:r>
    </w:p>
  </w:footnote>
  <w:footnote w:id="52">
    <w:p w:rsidR="006B27FF" w:rsidRDefault="006B27FF" w:rsidP="00F53A6B">
      <w:pPr>
        <w:pStyle w:val="a5"/>
      </w:pPr>
      <w:r>
        <w:rPr>
          <w:rStyle w:val="a7"/>
        </w:rPr>
        <w:footnoteRef/>
      </w:r>
      <w:r>
        <w:t xml:space="preserve"> Здесь и далее по тексту –</w:t>
      </w:r>
      <w:r w:rsidRPr="00E37BBD">
        <w:t>в части источников финансирования дефицита федерального бюджета</w:t>
      </w:r>
    </w:p>
  </w:footnote>
  <w:footnote w:id="53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За предыдущий финансовый год (2018 год)</w:t>
      </w:r>
    </w:p>
  </w:footnote>
  <w:footnote w:id="54">
    <w:p w:rsidR="006B27FF" w:rsidRDefault="006B27FF" w:rsidP="0033565E">
      <w:pPr>
        <w:pStyle w:val="a5"/>
      </w:pPr>
      <w:r>
        <w:rPr>
          <w:rStyle w:val="a7"/>
        </w:rPr>
        <w:footnoteRef/>
      </w:r>
      <w:r>
        <w:t xml:space="preserve"> За предыдущий финансовый год (2018 год)</w:t>
      </w:r>
    </w:p>
  </w:footnote>
  <w:footnote w:id="55">
    <w:p w:rsidR="006B27FF" w:rsidRDefault="006B27FF">
      <w:pPr>
        <w:pStyle w:val="a5"/>
      </w:pPr>
      <w:r>
        <w:rPr>
          <w:rStyle w:val="a7"/>
        </w:rPr>
        <w:footnoteRef/>
      </w:r>
      <w:r>
        <w:t xml:space="preserve"> </w:t>
      </w:r>
      <w:r w:rsidRPr="00DD19E6">
        <w:t>Контрольное соотношение выполняется для отчетности бюджетных учреждений, автономных учреждений</w:t>
      </w:r>
    </w:p>
  </w:footnote>
  <w:footnote w:id="56">
    <w:p w:rsidR="006B27FF" w:rsidRDefault="006B27FF" w:rsidP="00BE2848">
      <w:pPr>
        <w:pStyle w:val="a5"/>
      </w:pPr>
      <w:r>
        <w:rPr>
          <w:rStyle w:val="a7"/>
        </w:rPr>
        <w:footnoteRef/>
      </w:r>
      <w:r>
        <w:t xml:space="preserve"> </w:t>
      </w:r>
      <w:r w:rsidRPr="002B71C7">
        <w:t>Допускается расхождение на суммы</w:t>
      </w:r>
      <w:r>
        <w:t>,</w:t>
      </w:r>
      <w:r w:rsidRPr="002B71C7">
        <w:t xml:space="preserve"> отнесенные органами Федерального казначейства к невыясненным поступлениям</w:t>
      </w:r>
      <w:r>
        <w:t xml:space="preserve"> в прошлом отчетном периоде</w:t>
      </w:r>
      <w:r w:rsidRPr="002B71C7">
        <w:t>, учтенным в составе общего остатка на счете по учету средств клиентов (на отдельном «техническом счете»)</w:t>
      </w:r>
      <w:r>
        <w:t xml:space="preserve">, а также на суммы в пути в части расчетов между головными учреждениями и ему подведомственными обособленными подразделениями. </w:t>
      </w:r>
    </w:p>
  </w:footnote>
  <w:footnote w:id="57">
    <w:p w:rsidR="006B27FF" w:rsidRPr="002B71C7" w:rsidRDefault="006B27FF" w:rsidP="00BE2848">
      <w:pPr>
        <w:pStyle w:val="a5"/>
      </w:pPr>
      <w:r>
        <w:rPr>
          <w:rStyle w:val="a7"/>
        </w:rPr>
        <w:footnoteRef/>
      </w:r>
      <w:r>
        <w:t xml:space="preserve"> </w:t>
      </w:r>
      <w:r w:rsidRPr="002B71C7">
        <w:t>Допускается расхождение на суммы</w:t>
      </w:r>
      <w:r>
        <w:t>,</w:t>
      </w:r>
      <w:r w:rsidRPr="002B71C7">
        <w:t xml:space="preserve"> отнесенные органами Федерального казначейства к невыясненным поступлениям, учтенным в составе общего остатка на счете по учету средств клиентов (на отдельном «техническом счете»)</w:t>
      </w:r>
      <w:r>
        <w:t>,</w:t>
      </w:r>
      <w:r w:rsidRPr="00357433">
        <w:t xml:space="preserve"> </w:t>
      </w:r>
      <w:r>
        <w:t xml:space="preserve">а также на суммы в пути в части расчетов между головными учреждениями и ему подведомственными обособленными подразделениями. </w:t>
      </w:r>
    </w:p>
  </w:footnote>
  <w:footnote w:id="58">
    <w:p w:rsidR="006B27FF" w:rsidRPr="00B71644" w:rsidRDefault="006B27FF" w:rsidP="009F7F93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на уровне МОУ.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FF" w:rsidRDefault="006B27FF" w:rsidP="00EA0F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27FF" w:rsidRDefault="006B27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FF" w:rsidRDefault="006B27FF" w:rsidP="00EA0F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5018">
      <w:rPr>
        <w:rStyle w:val="a9"/>
        <w:noProof/>
      </w:rPr>
      <w:t>49</w:t>
    </w:r>
    <w:r>
      <w:rPr>
        <w:rStyle w:val="a9"/>
      </w:rPr>
      <w:fldChar w:fldCharType="end"/>
    </w:r>
  </w:p>
  <w:p w:rsidR="006B27FF" w:rsidRDefault="006B27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AB0"/>
    <w:multiLevelType w:val="hybridMultilevel"/>
    <w:tmpl w:val="F418EDC0"/>
    <w:lvl w:ilvl="0" w:tplc="7904F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7366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22B93B08"/>
    <w:multiLevelType w:val="multilevel"/>
    <w:tmpl w:val="D8BA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2CA4669"/>
    <w:multiLevelType w:val="hybridMultilevel"/>
    <w:tmpl w:val="E70EB5E0"/>
    <w:lvl w:ilvl="0" w:tplc="FE4AE55E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E555D"/>
    <w:multiLevelType w:val="multilevel"/>
    <w:tmpl w:val="80BC1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2700565D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3E994759"/>
    <w:multiLevelType w:val="multilevel"/>
    <w:tmpl w:val="E9E0DD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46473CB"/>
    <w:multiLevelType w:val="hybridMultilevel"/>
    <w:tmpl w:val="FE4C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13A5F"/>
    <w:multiLevelType w:val="hybridMultilevel"/>
    <w:tmpl w:val="CAC210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DC70F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1B96739"/>
    <w:multiLevelType w:val="multilevel"/>
    <w:tmpl w:val="5832F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51F91355"/>
    <w:multiLevelType w:val="hybridMultilevel"/>
    <w:tmpl w:val="64F2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397B22"/>
    <w:multiLevelType w:val="multilevel"/>
    <w:tmpl w:val="5832F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5C3A729C"/>
    <w:multiLevelType w:val="hybridMultilevel"/>
    <w:tmpl w:val="2E2CB234"/>
    <w:lvl w:ilvl="0" w:tplc="041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345AD"/>
    <w:multiLevelType w:val="multilevel"/>
    <w:tmpl w:val="8DE4096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FBB4BEF"/>
    <w:multiLevelType w:val="hybridMultilevel"/>
    <w:tmpl w:val="F418EDC0"/>
    <w:lvl w:ilvl="0" w:tplc="7904F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23185"/>
    <w:multiLevelType w:val="hybridMultilevel"/>
    <w:tmpl w:val="8B6C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44D43"/>
    <w:multiLevelType w:val="multilevel"/>
    <w:tmpl w:val="7F7E73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8">
    <w:nsid w:val="6C902D2E"/>
    <w:multiLevelType w:val="hybridMultilevel"/>
    <w:tmpl w:val="3A76464E"/>
    <w:lvl w:ilvl="0" w:tplc="041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F48FF"/>
    <w:multiLevelType w:val="multilevel"/>
    <w:tmpl w:val="046AA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E1435D5"/>
    <w:multiLevelType w:val="multilevel"/>
    <w:tmpl w:val="D8BA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13313F1"/>
    <w:multiLevelType w:val="hybridMultilevel"/>
    <w:tmpl w:val="D48E02F0"/>
    <w:lvl w:ilvl="0" w:tplc="0419000B">
      <w:start w:val="19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E7542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17"/>
  </w:num>
  <w:num w:numId="12">
    <w:abstractNumId w:val="4"/>
  </w:num>
  <w:num w:numId="13">
    <w:abstractNumId w:val="12"/>
  </w:num>
  <w:num w:numId="14">
    <w:abstractNumId w:val="9"/>
  </w:num>
  <w:num w:numId="15">
    <w:abstractNumId w:val="20"/>
  </w:num>
  <w:num w:numId="16">
    <w:abstractNumId w:val="15"/>
  </w:num>
  <w:num w:numId="17">
    <w:abstractNumId w:val="0"/>
  </w:num>
  <w:num w:numId="18">
    <w:abstractNumId w:val="16"/>
  </w:num>
  <w:num w:numId="19">
    <w:abstractNumId w:val="21"/>
  </w:num>
  <w:num w:numId="20">
    <w:abstractNumId w:val="3"/>
  </w:num>
  <w:num w:numId="21">
    <w:abstractNumId w:val="8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41"/>
    <w:rsid w:val="00001230"/>
    <w:rsid w:val="00001A71"/>
    <w:rsid w:val="00001F50"/>
    <w:rsid w:val="00002067"/>
    <w:rsid w:val="000023FD"/>
    <w:rsid w:val="00002B38"/>
    <w:rsid w:val="00003312"/>
    <w:rsid w:val="0000340E"/>
    <w:rsid w:val="00004A6A"/>
    <w:rsid w:val="0000514D"/>
    <w:rsid w:val="00005D8F"/>
    <w:rsid w:val="00005F97"/>
    <w:rsid w:val="000062A1"/>
    <w:rsid w:val="0000679C"/>
    <w:rsid w:val="000103F2"/>
    <w:rsid w:val="000105F0"/>
    <w:rsid w:val="00010686"/>
    <w:rsid w:val="00010C75"/>
    <w:rsid w:val="00010CDD"/>
    <w:rsid w:val="00011A20"/>
    <w:rsid w:val="00011C2B"/>
    <w:rsid w:val="00012BED"/>
    <w:rsid w:val="00013239"/>
    <w:rsid w:val="00014189"/>
    <w:rsid w:val="000141B8"/>
    <w:rsid w:val="00014386"/>
    <w:rsid w:val="00014DE5"/>
    <w:rsid w:val="00015345"/>
    <w:rsid w:val="000165C7"/>
    <w:rsid w:val="00016B36"/>
    <w:rsid w:val="00020A5F"/>
    <w:rsid w:val="00021180"/>
    <w:rsid w:val="00021818"/>
    <w:rsid w:val="0002246C"/>
    <w:rsid w:val="00022C26"/>
    <w:rsid w:val="000235E5"/>
    <w:rsid w:val="00024520"/>
    <w:rsid w:val="0002471D"/>
    <w:rsid w:val="000247EF"/>
    <w:rsid w:val="000255B9"/>
    <w:rsid w:val="00026893"/>
    <w:rsid w:val="0003004C"/>
    <w:rsid w:val="000315BD"/>
    <w:rsid w:val="00031F05"/>
    <w:rsid w:val="00032288"/>
    <w:rsid w:val="000326C2"/>
    <w:rsid w:val="00033324"/>
    <w:rsid w:val="00034832"/>
    <w:rsid w:val="00034F1D"/>
    <w:rsid w:val="000361B8"/>
    <w:rsid w:val="00036310"/>
    <w:rsid w:val="00036663"/>
    <w:rsid w:val="00037085"/>
    <w:rsid w:val="000370F2"/>
    <w:rsid w:val="000378B9"/>
    <w:rsid w:val="00041A11"/>
    <w:rsid w:val="00041B8B"/>
    <w:rsid w:val="00042CA8"/>
    <w:rsid w:val="000437BE"/>
    <w:rsid w:val="00043A30"/>
    <w:rsid w:val="00043A81"/>
    <w:rsid w:val="0004589D"/>
    <w:rsid w:val="000459E0"/>
    <w:rsid w:val="000466EC"/>
    <w:rsid w:val="00046A8E"/>
    <w:rsid w:val="0004754E"/>
    <w:rsid w:val="000503D5"/>
    <w:rsid w:val="000522B9"/>
    <w:rsid w:val="000524F0"/>
    <w:rsid w:val="00053816"/>
    <w:rsid w:val="00054A78"/>
    <w:rsid w:val="00055192"/>
    <w:rsid w:val="000557EE"/>
    <w:rsid w:val="00055802"/>
    <w:rsid w:val="000562F5"/>
    <w:rsid w:val="00056D9D"/>
    <w:rsid w:val="0005719E"/>
    <w:rsid w:val="00057E92"/>
    <w:rsid w:val="0006061A"/>
    <w:rsid w:val="00062031"/>
    <w:rsid w:val="0006286D"/>
    <w:rsid w:val="0006344E"/>
    <w:rsid w:val="000643DE"/>
    <w:rsid w:val="000655A9"/>
    <w:rsid w:val="0006723E"/>
    <w:rsid w:val="00067413"/>
    <w:rsid w:val="0007024B"/>
    <w:rsid w:val="00070511"/>
    <w:rsid w:val="00071143"/>
    <w:rsid w:val="00071729"/>
    <w:rsid w:val="00071856"/>
    <w:rsid w:val="00074083"/>
    <w:rsid w:val="00074569"/>
    <w:rsid w:val="00074744"/>
    <w:rsid w:val="00075E5E"/>
    <w:rsid w:val="0007741A"/>
    <w:rsid w:val="000809C8"/>
    <w:rsid w:val="00080CE5"/>
    <w:rsid w:val="00081C31"/>
    <w:rsid w:val="00081E55"/>
    <w:rsid w:val="00082A41"/>
    <w:rsid w:val="00083634"/>
    <w:rsid w:val="00083BB9"/>
    <w:rsid w:val="00085018"/>
    <w:rsid w:val="00086365"/>
    <w:rsid w:val="000904B9"/>
    <w:rsid w:val="00090A49"/>
    <w:rsid w:val="00090AEA"/>
    <w:rsid w:val="000911B5"/>
    <w:rsid w:val="00092E66"/>
    <w:rsid w:val="00093923"/>
    <w:rsid w:val="0009413D"/>
    <w:rsid w:val="00094B5D"/>
    <w:rsid w:val="00097B56"/>
    <w:rsid w:val="000A02EC"/>
    <w:rsid w:val="000A084D"/>
    <w:rsid w:val="000A0F48"/>
    <w:rsid w:val="000A10AA"/>
    <w:rsid w:val="000A2363"/>
    <w:rsid w:val="000A2EBF"/>
    <w:rsid w:val="000A3029"/>
    <w:rsid w:val="000A46CE"/>
    <w:rsid w:val="000A4CDB"/>
    <w:rsid w:val="000A4F6A"/>
    <w:rsid w:val="000A5190"/>
    <w:rsid w:val="000A69AE"/>
    <w:rsid w:val="000A6F65"/>
    <w:rsid w:val="000B090A"/>
    <w:rsid w:val="000B0A35"/>
    <w:rsid w:val="000B1CA4"/>
    <w:rsid w:val="000B2022"/>
    <w:rsid w:val="000B250D"/>
    <w:rsid w:val="000B29C7"/>
    <w:rsid w:val="000B2D4A"/>
    <w:rsid w:val="000B30D1"/>
    <w:rsid w:val="000B32C1"/>
    <w:rsid w:val="000B3D65"/>
    <w:rsid w:val="000B4DAD"/>
    <w:rsid w:val="000B6113"/>
    <w:rsid w:val="000B6D25"/>
    <w:rsid w:val="000B7A74"/>
    <w:rsid w:val="000B7DF5"/>
    <w:rsid w:val="000B7E99"/>
    <w:rsid w:val="000B7F38"/>
    <w:rsid w:val="000C1469"/>
    <w:rsid w:val="000C1510"/>
    <w:rsid w:val="000C17A6"/>
    <w:rsid w:val="000C1BBC"/>
    <w:rsid w:val="000C37C9"/>
    <w:rsid w:val="000C3EB3"/>
    <w:rsid w:val="000C575D"/>
    <w:rsid w:val="000C5AEF"/>
    <w:rsid w:val="000C6377"/>
    <w:rsid w:val="000D0707"/>
    <w:rsid w:val="000D1F17"/>
    <w:rsid w:val="000D2477"/>
    <w:rsid w:val="000D2684"/>
    <w:rsid w:val="000D2B81"/>
    <w:rsid w:val="000D388C"/>
    <w:rsid w:val="000D5233"/>
    <w:rsid w:val="000D5776"/>
    <w:rsid w:val="000D5D7B"/>
    <w:rsid w:val="000D6AB4"/>
    <w:rsid w:val="000D713B"/>
    <w:rsid w:val="000E0AF2"/>
    <w:rsid w:val="000E1E58"/>
    <w:rsid w:val="000E213F"/>
    <w:rsid w:val="000E2978"/>
    <w:rsid w:val="000E2E6D"/>
    <w:rsid w:val="000E3B1D"/>
    <w:rsid w:val="000E6257"/>
    <w:rsid w:val="000F05FD"/>
    <w:rsid w:val="000F0870"/>
    <w:rsid w:val="000F306A"/>
    <w:rsid w:val="000F3FC2"/>
    <w:rsid w:val="000F400B"/>
    <w:rsid w:val="000F4680"/>
    <w:rsid w:val="000F483A"/>
    <w:rsid w:val="000F6B3A"/>
    <w:rsid w:val="000F6D03"/>
    <w:rsid w:val="000F7026"/>
    <w:rsid w:val="000F7B88"/>
    <w:rsid w:val="0010117C"/>
    <w:rsid w:val="00101D8C"/>
    <w:rsid w:val="001029D4"/>
    <w:rsid w:val="00103221"/>
    <w:rsid w:val="001053E0"/>
    <w:rsid w:val="0010728B"/>
    <w:rsid w:val="001075C9"/>
    <w:rsid w:val="0010794F"/>
    <w:rsid w:val="00107BC6"/>
    <w:rsid w:val="00110D78"/>
    <w:rsid w:val="00111209"/>
    <w:rsid w:val="00111593"/>
    <w:rsid w:val="00111603"/>
    <w:rsid w:val="0011221E"/>
    <w:rsid w:val="00113B39"/>
    <w:rsid w:val="00113C53"/>
    <w:rsid w:val="00113E1F"/>
    <w:rsid w:val="00114FB6"/>
    <w:rsid w:val="001157FA"/>
    <w:rsid w:val="00115C6B"/>
    <w:rsid w:val="00115F96"/>
    <w:rsid w:val="001172B5"/>
    <w:rsid w:val="00117379"/>
    <w:rsid w:val="001173DA"/>
    <w:rsid w:val="00117CDE"/>
    <w:rsid w:val="00120793"/>
    <w:rsid w:val="00120B1A"/>
    <w:rsid w:val="00121BCB"/>
    <w:rsid w:val="00122FAB"/>
    <w:rsid w:val="0012328F"/>
    <w:rsid w:val="00123618"/>
    <w:rsid w:val="00123867"/>
    <w:rsid w:val="001244BC"/>
    <w:rsid w:val="00124F84"/>
    <w:rsid w:val="00125CB9"/>
    <w:rsid w:val="001304E8"/>
    <w:rsid w:val="00131B95"/>
    <w:rsid w:val="00132C49"/>
    <w:rsid w:val="001330AC"/>
    <w:rsid w:val="00133B5E"/>
    <w:rsid w:val="00134111"/>
    <w:rsid w:val="001359CF"/>
    <w:rsid w:val="00135D8A"/>
    <w:rsid w:val="001360D1"/>
    <w:rsid w:val="001370AD"/>
    <w:rsid w:val="0014061A"/>
    <w:rsid w:val="00141BB8"/>
    <w:rsid w:val="00145759"/>
    <w:rsid w:val="00146DDC"/>
    <w:rsid w:val="00151267"/>
    <w:rsid w:val="00151D6D"/>
    <w:rsid w:val="001520DA"/>
    <w:rsid w:val="00152369"/>
    <w:rsid w:val="0015324B"/>
    <w:rsid w:val="00153688"/>
    <w:rsid w:val="00153796"/>
    <w:rsid w:val="00153DAB"/>
    <w:rsid w:val="001544DF"/>
    <w:rsid w:val="00154DCF"/>
    <w:rsid w:val="00155147"/>
    <w:rsid w:val="00155B3D"/>
    <w:rsid w:val="00155D60"/>
    <w:rsid w:val="0016003E"/>
    <w:rsid w:val="00160253"/>
    <w:rsid w:val="001605C4"/>
    <w:rsid w:val="0016117B"/>
    <w:rsid w:val="00161411"/>
    <w:rsid w:val="00161CAE"/>
    <w:rsid w:val="0016258F"/>
    <w:rsid w:val="001631E4"/>
    <w:rsid w:val="001640E4"/>
    <w:rsid w:val="00164CF7"/>
    <w:rsid w:val="00165845"/>
    <w:rsid w:val="00166661"/>
    <w:rsid w:val="00170E8C"/>
    <w:rsid w:val="00171F76"/>
    <w:rsid w:val="00172E13"/>
    <w:rsid w:val="0017464C"/>
    <w:rsid w:val="001749A5"/>
    <w:rsid w:val="00176306"/>
    <w:rsid w:val="00176443"/>
    <w:rsid w:val="00176A35"/>
    <w:rsid w:val="00177FC6"/>
    <w:rsid w:val="00181929"/>
    <w:rsid w:val="00181ECC"/>
    <w:rsid w:val="0018257F"/>
    <w:rsid w:val="0018328B"/>
    <w:rsid w:val="00184253"/>
    <w:rsid w:val="00185170"/>
    <w:rsid w:val="00185F37"/>
    <w:rsid w:val="00187BD3"/>
    <w:rsid w:val="001903C5"/>
    <w:rsid w:val="0019269A"/>
    <w:rsid w:val="001931A4"/>
    <w:rsid w:val="00193817"/>
    <w:rsid w:val="00193E30"/>
    <w:rsid w:val="0019544B"/>
    <w:rsid w:val="00195ECA"/>
    <w:rsid w:val="00196A61"/>
    <w:rsid w:val="001A1243"/>
    <w:rsid w:val="001A2236"/>
    <w:rsid w:val="001A3235"/>
    <w:rsid w:val="001A3431"/>
    <w:rsid w:val="001A39B1"/>
    <w:rsid w:val="001A50E9"/>
    <w:rsid w:val="001A61B9"/>
    <w:rsid w:val="001A70BA"/>
    <w:rsid w:val="001B0817"/>
    <w:rsid w:val="001B1261"/>
    <w:rsid w:val="001B1AF3"/>
    <w:rsid w:val="001B2B56"/>
    <w:rsid w:val="001B33D5"/>
    <w:rsid w:val="001B3E6B"/>
    <w:rsid w:val="001B49DE"/>
    <w:rsid w:val="001B5BBB"/>
    <w:rsid w:val="001C02DE"/>
    <w:rsid w:val="001C1B1D"/>
    <w:rsid w:val="001C20ED"/>
    <w:rsid w:val="001C26DE"/>
    <w:rsid w:val="001C2A29"/>
    <w:rsid w:val="001C393E"/>
    <w:rsid w:val="001C452F"/>
    <w:rsid w:val="001C6094"/>
    <w:rsid w:val="001C652A"/>
    <w:rsid w:val="001C7511"/>
    <w:rsid w:val="001D070F"/>
    <w:rsid w:val="001D18AD"/>
    <w:rsid w:val="001D1A75"/>
    <w:rsid w:val="001D6F95"/>
    <w:rsid w:val="001D71C2"/>
    <w:rsid w:val="001E0A02"/>
    <w:rsid w:val="001E1252"/>
    <w:rsid w:val="001E1A59"/>
    <w:rsid w:val="001E3A99"/>
    <w:rsid w:val="001E47A3"/>
    <w:rsid w:val="001E696A"/>
    <w:rsid w:val="001E78D4"/>
    <w:rsid w:val="001F05C7"/>
    <w:rsid w:val="001F06AE"/>
    <w:rsid w:val="001F1AE4"/>
    <w:rsid w:val="001F1D24"/>
    <w:rsid w:val="001F1FE7"/>
    <w:rsid w:val="001F2F32"/>
    <w:rsid w:val="001F3D3B"/>
    <w:rsid w:val="001F4A2A"/>
    <w:rsid w:val="001F5475"/>
    <w:rsid w:val="001F5BE1"/>
    <w:rsid w:val="001F60C3"/>
    <w:rsid w:val="001F70DB"/>
    <w:rsid w:val="001F71F0"/>
    <w:rsid w:val="001F7974"/>
    <w:rsid w:val="001F7BB6"/>
    <w:rsid w:val="001F7D73"/>
    <w:rsid w:val="0020094A"/>
    <w:rsid w:val="002015FB"/>
    <w:rsid w:val="0020174D"/>
    <w:rsid w:val="002034BC"/>
    <w:rsid w:val="00204A33"/>
    <w:rsid w:val="00205B1E"/>
    <w:rsid w:val="00206A3F"/>
    <w:rsid w:val="00206BF2"/>
    <w:rsid w:val="00206D58"/>
    <w:rsid w:val="00207379"/>
    <w:rsid w:val="002074C0"/>
    <w:rsid w:val="00207821"/>
    <w:rsid w:val="00207D22"/>
    <w:rsid w:val="0021033F"/>
    <w:rsid w:val="00210A01"/>
    <w:rsid w:val="0021230E"/>
    <w:rsid w:val="00212848"/>
    <w:rsid w:val="00212CAF"/>
    <w:rsid w:val="00214864"/>
    <w:rsid w:val="002148EC"/>
    <w:rsid w:val="002151E7"/>
    <w:rsid w:val="00216A31"/>
    <w:rsid w:val="002172E1"/>
    <w:rsid w:val="002178FC"/>
    <w:rsid w:val="00217F7E"/>
    <w:rsid w:val="002203F7"/>
    <w:rsid w:val="0022068D"/>
    <w:rsid w:val="002208AA"/>
    <w:rsid w:val="00220991"/>
    <w:rsid w:val="0022149F"/>
    <w:rsid w:val="00221D7A"/>
    <w:rsid w:val="00222589"/>
    <w:rsid w:val="00222B0C"/>
    <w:rsid w:val="00222BFF"/>
    <w:rsid w:val="00223ED7"/>
    <w:rsid w:val="00224238"/>
    <w:rsid w:val="00224256"/>
    <w:rsid w:val="00225123"/>
    <w:rsid w:val="002256A5"/>
    <w:rsid w:val="00225F88"/>
    <w:rsid w:val="00226021"/>
    <w:rsid w:val="00226660"/>
    <w:rsid w:val="002311C7"/>
    <w:rsid w:val="0023127C"/>
    <w:rsid w:val="00231726"/>
    <w:rsid w:val="00231A0D"/>
    <w:rsid w:val="00232522"/>
    <w:rsid w:val="00233CFB"/>
    <w:rsid w:val="00235F16"/>
    <w:rsid w:val="002362AA"/>
    <w:rsid w:val="00236431"/>
    <w:rsid w:val="00236541"/>
    <w:rsid w:val="00236E61"/>
    <w:rsid w:val="002376D3"/>
    <w:rsid w:val="00240036"/>
    <w:rsid w:val="0024110E"/>
    <w:rsid w:val="0024198F"/>
    <w:rsid w:val="00241EB5"/>
    <w:rsid w:val="00243B8D"/>
    <w:rsid w:val="0024448A"/>
    <w:rsid w:val="002445FF"/>
    <w:rsid w:val="00245684"/>
    <w:rsid w:val="00245A8D"/>
    <w:rsid w:val="0024751E"/>
    <w:rsid w:val="00247D17"/>
    <w:rsid w:val="00247F31"/>
    <w:rsid w:val="0025405E"/>
    <w:rsid w:val="00254BD1"/>
    <w:rsid w:val="00254D6D"/>
    <w:rsid w:val="00255737"/>
    <w:rsid w:val="00257221"/>
    <w:rsid w:val="00260909"/>
    <w:rsid w:val="0026138C"/>
    <w:rsid w:val="002627F5"/>
    <w:rsid w:val="002633D8"/>
    <w:rsid w:val="0026464F"/>
    <w:rsid w:val="00264E25"/>
    <w:rsid w:val="00265ACE"/>
    <w:rsid w:val="002663E1"/>
    <w:rsid w:val="00267253"/>
    <w:rsid w:val="002673B0"/>
    <w:rsid w:val="00267B8E"/>
    <w:rsid w:val="0027031A"/>
    <w:rsid w:val="002739BA"/>
    <w:rsid w:val="00273A5D"/>
    <w:rsid w:val="00274685"/>
    <w:rsid w:val="00274781"/>
    <w:rsid w:val="002750D6"/>
    <w:rsid w:val="0027555A"/>
    <w:rsid w:val="002755E6"/>
    <w:rsid w:val="00276AD5"/>
    <w:rsid w:val="002802A3"/>
    <w:rsid w:val="00280B1D"/>
    <w:rsid w:val="00281CA3"/>
    <w:rsid w:val="002839C9"/>
    <w:rsid w:val="002842AB"/>
    <w:rsid w:val="00284346"/>
    <w:rsid w:val="0028490F"/>
    <w:rsid w:val="00285801"/>
    <w:rsid w:val="002866EB"/>
    <w:rsid w:val="002874B7"/>
    <w:rsid w:val="0029039F"/>
    <w:rsid w:val="00290A1B"/>
    <w:rsid w:val="00292695"/>
    <w:rsid w:val="0029269B"/>
    <w:rsid w:val="002935AB"/>
    <w:rsid w:val="00293838"/>
    <w:rsid w:val="00293A42"/>
    <w:rsid w:val="00295249"/>
    <w:rsid w:val="002966DE"/>
    <w:rsid w:val="00297943"/>
    <w:rsid w:val="00297EC2"/>
    <w:rsid w:val="002A0313"/>
    <w:rsid w:val="002A10C7"/>
    <w:rsid w:val="002A137A"/>
    <w:rsid w:val="002A51CA"/>
    <w:rsid w:val="002A5747"/>
    <w:rsid w:val="002A5F5B"/>
    <w:rsid w:val="002A7D30"/>
    <w:rsid w:val="002B0BF9"/>
    <w:rsid w:val="002B1097"/>
    <w:rsid w:val="002B27F5"/>
    <w:rsid w:val="002B2E03"/>
    <w:rsid w:val="002B346C"/>
    <w:rsid w:val="002B35A7"/>
    <w:rsid w:val="002B3F55"/>
    <w:rsid w:val="002B5219"/>
    <w:rsid w:val="002B67E8"/>
    <w:rsid w:val="002C013C"/>
    <w:rsid w:val="002C17B9"/>
    <w:rsid w:val="002C27F8"/>
    <w:rsid w:val="002C2A96"/>
    <w:rsid w:val="002C2E83"/>
    <w:rsid w:val="002C46B8"/>
    <w:rsid w:val="002C482A"/>
    <w:rsid w:val="002C4DED"/>
    <w:rsid w:val="002C51CA"/>
    <w:rsid w:val="002C5541"/>
    <w:rsid w:val="002C6C53"/>
    <w:rsid w:val="002C74EA"/>
    <w:rsid w:val="002C770E"/>
    <w:rsid w:val="002D06B2"/>
    <w:rsid w:val="002D0AEE"/>
    <w:rsid w:val="002D27B7"/>
    <w:rsid w:val="002D2FCE"/>
    <w:rsid w:val="002D3108"/>
    <w:rsid w:val="002D45B1"/>
    <w:rsid w:val="002D4AE5"/>
    <w:rsid w:val="002D5C70"/>
    <w:rsid w:val="002D5CBB"/>
    <w:rsid w:val="002D5CFC"/>
    <w:rsid w:val="002D60B5"/>
    <w:rsid w:val="002D6567"/>
    <w:rsid w:val="002D6C49"/>
    <w:rsid w:val="002D7467"/>
    <w:rsid w:val="002D7B8F"/>
    <w:rsid w:val="002E1AF2"/>
    <w:rsid w:val="002E21FC"/>
    <w:rsid w:val="002E386F"/>
    <w:rsid w:val="002E3A7F"/>
    <w:rsid w:val="002E450E"/>
    <w:rsid w:val="002E457B"/>
    <w:rsid w:val="002E5466"/>
    <w:rsid w:val="002E5A91"/>
    <w:rsid w:val="002E7AD0"/>
    <w:rsid w:val="002E7B09"/>
    <w:rsid w:val="002F012E"/>
    <w:rsid w:val="002F086A"/>
    <w:rsid w:val="002F0C55"/>
    <w:rsid w:val="002F1C16"/>
    <w:rsid w:val="002F24DE"/>
    <w:rsid w:val="002F2846"/>
    <w:rsid w:val="002F2F6B"/>
    <w:rsid w:val="002F3ACB"/>
    <w:rsid w:val="002F3F52"/>
    <w:rsid w:val="002F4E32"/>
    <w:rsid w:val="002F6855"/>
    <w:rsid w:val="002F6E14"/>
    <w:rsid w:val="002F721D"/>
    <w:rsid w:val="002F7AE6"/>
    <w:rsid w:val="002F7DC8"/>
    <w:rsid w:val="00300C2B"/>
    <w:rsid w:val="00301A97"/>
    <w:rsid w:val="00301C1C"/>
    <w:rsid w:val="003020E3"/>
    <w:rsid w:val="00302A29"/>
    <w:rsid w:val="00303C69"/>
    <w:rsid w:val="00303D2D"/>
    <w:rsid w:val="00304149"/>
    <w:rsid w:val="0030681D"/>
    <w:rsid w:val="00306E0D"/>
    <w:rsid w:val="00307430"/>
    <w:rsid w:val="0031028C"/>
    <w:rsid w:val="003103F5"/>
    <w:rsid w:val="00310595"/>
    <w:rsid w:val="00311241"/>
    <w:rsid w:val="00311B1E"/>
    <w:rsid w:val="00312359"/>
    <w:rsid w:val="003140BA"/>
    <w:rsid w:val="00314A58"/>
    <w:rsid w:val="00315043"/>
    <w:rsid w:val="00315259"/>
    <w:rsid w:val="0031542E"/>
    <w:rsid w:val="0031557B"/>
    <w:rsid w:val="00320778"/>
    <w:rsid w:val="003209A9"/>
    <w:rsid w:val="00321633"/>
    <w:rsid w:val="00323C8E"/>
    <w:rsid w:val="00324742"/>
    <w:rsid w:val="003249C9"/>
    <w:rsid w:val="00324D6D"/>
    <w:rsid w:val="0032559D"/>
    <w:rsid w:val="0032569A"/>
    <w:rsid w:val="00325B23"/>
    <w:rsid w:val="00325D57"/>
    <w:rsid w:val="00326053"/>
    <w:rsid w:val="00326D89"/>
    <w:rsid w:val="00330543"/>
    <w:rsid w:val="00331141"/>
    <w:rsid w:val="00331461"/>
    <w:rsid w:val="00333334"/>
    <w:rsid w:val="003335BE"/>
    <w:rsid w:val="003335DA"/>
    <w:rsid w:val="0033370C"/>
    <w:rsid w:val="003345A6"/>
    <w:rsid w:val="00334FC3"/>
    <w:rsid w:val="0033511D"/>
    <w:rsid w:val="00335362"/>
    <w:rsid w:val="0033565E"/>
    <w:rsid w:val="00335756"/>
    <w:rsid w:val="00335C73"/>
    <w:rsid w:val="00336432"/>
    <w:rsid w:val="00336F8D"/>
    <w:rsid w:val="00336FA7"/>
    <w:rsid w:val="003370AC"/>
    <w:rsid w:val="003403A2"/>
    <w:rsid w:val="00340EC4"/>
    <w:rsid w:val="00342867"/>
    <w:rsid w:val="00342D3A"/>
    <w:rsid w:val="00342FC6"/>
    <w:rsid w:val="00343B44"/>
    <w:rsid w:val="0034419B"/>
    <w:rsid w:val="00345C5A"/>
    <w:rsid w:val="00345DCB"/>
    <w:rsid w:val="00345FCD"/>
    <w:rsid w:val="00346730"/>
    <w:rsid w:val="00346ED9"/>
    <w:rsid w:val="003475BC"/>
    <w:rsid w:val="00350109"/>
    <w:rsid w:val="00350482"/>
    <w:rsid w:val="003504C6"/>
    <w:rsid w:val="003507D3"/>
    <w:rsid w:val="00350FA0"/>
    <w:rsid w:val="00351169"/>
    <w:rsid w:val="003515F9"/>
    <w:rsid w:val="003525FF"/>
    <w:rsid w:val="003529AC"/>
    <w:rsid w:val="003534A4"/>
    <w:rsid w:val="00354424"/>
    <w:rsid w:val="00354D31"/>
    <w:rsid w:val="003558E4"/>
    <w:rsid w:val="00355DF5"/>
    <w:rsid w:val="003561C4"/>
    <w:rsid w:val="003562E5"/>
    <w:rsid w:val="00357920"/>
    <w:rsid w:val="0036047A"/>
    <w:rsid w:val="00360505"/>
    <w:rsid w:val="0036134F"/>
    <w:rsid w:val="00361457"/>
    <w:rsid w:val="00362D26"/>
    <w:rsid w:val="0036307F"/>
    <w:rsid w:val="00363677"/>
    <w:rsid w:val="00364CB2"/>
    <w:rsid w:val="00367337"/>
    <w:rsid w:val="0036764B"/>
    <w:rsid w:val="003676CF"/>
    <w:rsid w:val="003704B9"/>
    <w:rsid w:val="00370CDA"/>
    <w:rsid w:val="00370E8F"/>
    <w:rsid w:val="003721B4"/>
    <w:rsid w:val="003739C6"/>
    <w:rsid w:val="00373AC1"/>
    <w:rsid w:val="00373AD5"/>
    <w:rsid w:val="0037400B"/>
    <w:rsid w:val="00375C3C"/>
    <w:rsid w:val="00375FCE"/>
    <w:rsid w:val="00376FBF"/>
    <w:rsid w:val="0037741B"/>
    <w:rsid w:val="003775C4"/>
    <w:rsid w:val="003777A5"/>
    <w:rsid w:val="00377A2A"/>
    <w:rsid w:val="00377BA6"/>
    <w:rsid w:val="00377CF3"/>
    <w:rsid w:val="00381477"/>
    <w:rsid w:val="00381C10"/>
    <w:rsid w:val="00382BE1"/>
    <w:rsid w:val="00384F83"/>
    <w:rsid w:val="00385062"/>
    <w:rsid w:val="003850FB"/>
    <w:rsid w:val="0038579F"/>
    <w:rsid w:val="00385C38"/>
    <w:rsid w:val="0038617B"/>
    <w:rsid w:val="00386751"/>
    <w:rsid w:val="00387627"/>
    <w:rsid w:val="00390283"/>
    <w:rsid w:val="003905D2"/>
    <w:rsid w:val="00390745"/>
    <w:rsid w:val="00390F29"/>
    <w:rsid w:val="00392D0A"/>
    <w:rsid w:val="0039487C"/>
    <w:rsid w:val="003952A8"/>
    <w:rsid w:val="00395F43"/>
    <w:rsid w:val="00396337"/>
    <w:rsid w:val="003965C8"/>
    <w:rsid w:val="00396AC0"/>
    <w:rsid w:val="0039768B"/>
    <w:rsid w:val="003A0BD8"/>
    <w:rsid w:val="003A13B6"/>
    <w:rsid w:val="003A2A47"/>
    <w:rsid w:val="003A2DCC"/>
    <w:rsid w:val="003A3702"/>
    <w:rsid w:val="003A3B2A"/>
    <w:rsid w:val="003A3F7F"/>
    <w:rsid w:val="003A575B"/>
    <w:rsid w:val="003B0C97"/>
    <w:rsid w:val="003B14EC"/>
    <w:rsid w:val="003B2201"/>
    <w:rsid w:val="003B2AD5"/>
    <w:rsid w:val="003B2C78"/>
    <w:rsid w:val="003B2F67"/>
    <w:rsid w:val="003B3677"/>
    <w:rsid w:val="003B492D"/>
    <w:rsid w:val="003B4D1F"/>
    <w:rsid w:val="003B607D"/>
    <w:rsid w:val="003B77E8"/>
    <w:rsid w:val="003C0072"/>
    <w:rsid w:val="003C0E17"/>
    <w:rsid w:val="003C144A"/>
    <w:rsid w:val="003C1AF2"/>
    <w:rsid w:val="003C2490"/>
    <w:rsid w:val="003C2B70"/>
    <w:rsid w:val="003C2F0B"/>
    <w:rsid w:val="003C4541"/>
    <w:rsid w:val="003C4BDC"/>
    <w:rsid w:val="003C551A"/>
    <w:rsid w:val="003C5F70"/>
    <w:rsid w:val="003C7428"/>
    <w:rsid w:val="003D03F4"/>
    <w:rsid w:val="003D04FD"/>
    <w:rsid w:val="003D05BE"/>
    <w:rsid w:val="003D0C6F"/>
    <w:rsid w:val="003D0FBA"/>
    <w:rsid w:val="003D2AF6"/>
    <w:rsid w:val="003D336E"/>
    <w:rsid w:val="003D6262"/>
    <w:rsid w:val="003D64EB"/>
    <w:rsid w:val="003D69B7"/>
    <w:rsid w:val="003D7BA3"/>
    <w:rsid w:val="003E12BC"/>
    <w:rsid w:val="003E1FED"/>
    <w:rsid w:val="003E2BCB"/>
    <w:rsid w:val="003E5361"/>
    <w:rsid w:val="003E68AE"/>
    <w:rsid w:val="003E7E92"/>
    <w:rsid w:val="003F09DB"/>
    <w:rsid w:val="003F1522"/>
    <w:rsid w:val="003F2968"/>
    <w:rsid w:val="003F2BF5"/>
    <w:rsid w:val="003F63EB"/>
    <w:rsid w:val="003F6630"/>
    <w:rsid w:val="003F6775"/>
    <w:rsid w:val="003F7E89"/>
    <w:rsid w:val="00401B3E"/>
    <w:rsid w:val="004029E6"/>
    <w:rsid w:val="00402A92"/>
    <w:rsid w:val="00402E83"/>
    <w:rsid w:val="00403B74"/>
    <w:rsid w:val="00404EEB"/>
    <w:rsid w:val="0040550B"/>
    <w:rsid w:val="00405690"/>
    <w:rsid w:val="00405DEC"/>
    <w:rsid w:val="00406A03"/>
    <w:rsid w:val="00406DB3"/>
    <w:rsid w:val="00407080"/>
    <w:rsid w:val="00407D03"/>
    <w:rsid w:val="00410130"/>
    <w:rsid w:val="004106ED"/>
    <w:rsid w:val="00411282"/>
    <w:rsid w:val="0041690E"/>
    <w:rsid w:val="00417549"/>
    <w:rsid w:val="00417B87"/>
    <w:rsid w:val="00422FE9"/>
    <w:rsid w:val="00426A47"/>
    <w:rsid w:val="00426BDE"/>
    <w:rsid w:val="0042737C"/>
    <w:rsid w:val="004275D1"/>
    <w:rsid w:val="004307E1"/>
    <w:rsid w:val="00430F29"/>
    <w:rsid w:val="00433448"/>
    <w:rsid w:val="00433AFD"/>
    <w:rsid w:val="0043478D"/>
    <w:rsid w:val="00435097"/>
    <w:rsid w:val="00435455"/>
    <w:rsid w:val="004357F3"/>
    <w:rsid w:val="00435AD7"/>
    <w:rsid w:val="00435B0B"/>
    <w:rsid w:val="00435E83"/>
    <w:rsid w:val="004363BE"/>
    <w:rsid w:val="004369C7"/>
    <w:rsid w:val="00436D12"/>
    <w:rsid w:val="004370D3"/>
    <w:rsid w:val="004374BB"/>
    <w:rsid w:val="00440580"/>
    <w:rsid w:val="004419DB"/>
    <w:rsid w:val="00441C0D"/>
    <w:rsid w:val="0044222B"/>
    <w:rsid w:val="00442978"/>
    <w:rsid w:val="00443536"/>
    <w:rsid w:val="00443925"/>
    <w:rsid w:val="00443E47"/>
    <w:rsid w:val="00446E11"/>
    <w:rsid w:val="00447102"/>
    <w:rsid w:val="00447199"/>
    <w:rsid w:val="0045052B"/>
    <w:rsid w:val="0045206F"/>
    <w:rsid w:val="00452A0F"/>
    <w:rsid w:val="00452AFC"/>
    <w:rsid w:val="00454C4D"/>
    <w:rsid w:val="004562FC"/>
    <w:rsid w:val="00457F46"/>
    <w:rsid w:val="0046098A"/>
    <w:rsid w:val="0046133D"/>
    <w:rsid w:val="0046156E"/>
    <w:rsid w:val="0046172F"/>
    <w:rsid w:val="00462582"/>
    <w:rsid w:val="00462AFA"/>
    <w:rsid w:val="004638A6"/>
    <w:rsid w:val="00463E5D"/>
    <w:rsid w:val="00464559"/>
    <w:rsid w:val="004647C2"/>
    <w:rsid w:val="00464AF4"/>
    <w:rsid w:val="00464E9B"/>
    <w:rsid w:val="00465E29"/>
    <w:rsid w:val="00466892"/>
    <w:rsid w:val="00467E0D"/>
    <w:rsid w:val="004702E6"/>
    <w:rsid w:val="004705E8"/>
    <w:rsid w:val="004716DD"/>
    <w:rsid w:val="00471BE4"/>
    <w:rsid w:val="00471E3E"/>
    <w:rsid w:val="00475682"/>
    <w:rsid w:val="004761EB"/>
    <w:rsid w:val="00476679"/>
    <w:rsid w:val="00476787"/>
    <w:rsid w:val="00476876"/>
    <w:rsid w:val="00477F79"/>
    <w:rsid w:val="004802E8"/>
    <w:rsid w:val="00480AEF"/>
    <w:rsid w:val="0048434E"/>
    <w:rsid w:val="0048460C"/>
    <w:rsid w:val="00485BC0"/>
    <w:rsid w:val="004860E3"/>
    <w:rsid w:val="00486282"/>
    <w:rsid w:val="00486337"/>
    <w:rsid w:val="00486E94"/>
    <w:rsid w:val="00491302"/>
    <w:rsid w:val="00493756"/>
    <w:rsid w:val="004937D0"/>
    <w:rsid w:val="00493B43"/>
    <w:rsid w:val="00496326"/>
    <w:rsid w:val="004967B7"/>
    <w:rsid w:val="004973AA"/>
    <w:rsid w:val="004976EB"/>
    <w:rsid w:val="00497848"/>
    <w:rsid w:val="004A118D"/>
    <w:rsid w:val="004A2335"/>
    <w:rsid w:val="004B15CD"/>
    <w:rsid w:val="004B2CB3"/>
    <w:rsid w:val="004B3BB2"/>
    <w:rsid w:val="004B3C39"/>
    <w:rsid w:val="004B44CE"/>
    <w:rsid w:val="004B58FC"/>
    <w:rsid w:val="004B5DB3"/>
    <w:rsid w:val="004B61E3"/>
    <w:rsid w:val="004B73E7"/>
    <w:rsid w:val="004C0477"/>
    <w:rsid w:val="004C0F0E"/>
    <w:rsid w:val="004C2188"/>
    <w:rsid w:val="004C2900"/>
    <w:rsid w:val="004C29F5"/>
    <w:rsid w:val="004C2DF7"/>
    <w:rsid w:val="004C2E99"/>
    <w:rsid w:val="004C41CC"/>
    <w:rsid w:val="004C5F82"/>
    <w:rsid w:val="004C6703"/>
    <w:rsid w:val="004C6782"/>
    <w:rsid w:val="004C7EF6"/>
    <w:rsid w:val="004D068C"/>
    <w:rsid w:val="004D292E"/>
    <w:rsid w:val="004D3264"/>
    <w:rsid w:val="004D4387"/>
    <w:rsid w:val="004D543B"/>
    <w:rsid w:val="004D54DB"/>
    <w:rsid w:val="004D5EE7"/>
    <w:rsid w:val="004D70D4"/>
    <w:rsid w:val="004D7251"/>
    <w:rsid w:val="004D73EE"/>
    <w:rsid w:val="004E01A1"/>
    <w:rsid w:val="004E0AD3"/>
    <w:rsid w:val="004E17C3"/>
    <w:rsid w:val="004E18F6"/>
    <w:rsid w:val="004E1CE1"/>
    <w:rsid w:val="004E2960"/>
    <w:rsid w:val="004E38BF"/>
    <w:rsid w:val="004E3CB7"/>
    <w:rsid w:val="004E3E6A"/>
    <w:rsid w:val="004E431C"/>
    <w:rsid w:val="004E5B1A"/>
    <w:rsid w:val="004E5DF0"/>
    <w:rsid w:val="004E77FE"/>
    <w:rsid w:val="004E7D57"/>
    <w:rsid w:val="004F197D"/>
    <w:rsid w:val="004F1EB4"/>
    <w:rsid w:val="004F2997"/>
    <w:rsid w:val="004F2ECF"/>
    <w:rsid w:val="004F4293"/>
    <w:rsid w:val="004F4885"/>
    <w:rsid w:val="004F4D1D"/>
    <w:rsid w:val="004F5132"/>
    <w:rsid w:val="004F53A5"/>
    <w:rsid w:val="004F597F"/>
    <w:rsid w:val="004F5EB4"/>
    <w:rsid w:val="004F71A3"/>
    <w:rsid w:val="004F7398"/>
    <w:rsid w:val="004F77E2"/>
    <w:rsid w:val="004F7FB0"/>
    <w:rsid w:val="00501671"/>
    <w:rsid w:val="005018D5"/>
    <w:rsid w:val="00501D7D"/>
    <w:rsid w:val="00503A3D"/>
    <w:rsid w:val="0050507A"/>
    <w:rsid w:val="00505276"/>
    <w:rsid w:val="005058A2"/>
    <w:rsid w:val="0050608E"/>
    <w:rsid w:val="0050765A"/>
    <w:rsid w:val="00507ACD"/>
    <w:rsid w:val="00511996"/>
    <w:rsid w:val="005130C0"/>
    <w:rsid w:val="00513EEA"/>
    <w:rsid w:val="00513EFE"/>
    <w:rsid w:val="0051444E"/>
    <w:rsid w:val="005153F8"/>
    <w:rsid w:val="0051582A"/>
    <w:rsid w:val="00515ADC"/>
    <w:rsid w:val="00517893"/>
    <w:rsid w:val="005207DA"/>
    <w:rsid w:val="00520CC6"/>
    <w:rsid w:val="00520FD1"/>
    <w:rsid w:val="005226DD"/>
    <w:rsid w:val="005228E2"/>
    <w:rsid w:val="00522DD1"/>
    <w:rsid w:val="00523316"/>
    <w:rsid w:val="005246E4"/>
    <w:rsid w:val="00524AD8"/>
    <w:rsid w:val="005252ED"/>
    <w:rsid w:val="00526620"/>
    <w:rsid w:val="00526F7D"/>
    <w:rsid w:val="005270DB"/>
    <w:rsid w:val="00527E6C"/>
    <w:rsid w:val="00530B8C"/>
    <w:rsid w:val="005324F2"/>
    <w:rsid w:val="00532942"/>
    <w:rsid w:val="00532B9E"/>
    <w:rsid w:val="00532F17"/>
    <w:rsid w:val="00534833"/>
    <w:rsid w:val="00534ABB"/>
    <w:rsid w:val="00537717"/>
    <w:rsid w:val="00537F77"/>
    <w:rsid w:val="00540B8D"/>
    <w:rsid w:val="005422E2"/>
    <w:rsid w:val="005442BD"/>
    <w:rsid w:val="005448EE"/>
    <w:rsid w:val="00545898"/>
    <w:rsid w:val="00545DA9"/>
    <w:rsid w:val="005464B9"/>
    <w:rsid w:val="00546E3A"/>
    <w:rsid w:val="00546E5F"/>
    <w:rsid w:val="00550FAD"/>
    <w:rsid w:val="00551128"/>
    <w:rsid w:val="00551619"/>
    <w:rsid w:val="00551ED3"/>
    <w:rsid w:val="0055432D"/>
    <w:rsid w:val="00554D41"/>
    <w:rsid w:val="00554EEB"/>
    <w:rsid w:val="005566A3"/>
    <w:rsid w:val="005578BB"/>
    <w:rsid w:val="0056032E"/>
    <w:rsid w:val="0056052F"/>
    <w:rsid w:val="00560D72"/>
    <w:rsid w:val="005616AA"/>
    <w:rsid w:val="0056185D"/>
    <w:rsid w:val="005627CF"/>
    <w:rsid w:val="00563C8C"/>
    <w:rsid w:val="00564165"/>
    <w:rsid w:val="00564E11"/>
    <w:rsid w:val="00565AF1"/>
    <w:rsid w:val="00565CA1"/>
    <w:rsid w:val="005660BB"/>
    <w:rsid w:val="005660CF"/>
    <w:rsid w:val="00566354"/>
    <w:rsid w:val="00566AF8"/>
    <w:rsid w:val="0057008D"/>
    <w:rsid w:val="005705F1"/>
    <w:rsid w:val="00570D97"/>
    <w:rsid w:val="00572488"/>
    <w:rsid w:val="00572A2A"/>
    <w:rsid w:val="00574083"/>
    <w:rsid w:val="00574444"/>
    <w:rsid w:val="00575EAC"/>
    <w:rsid w:val="0057687B"/>
    <w:rsid w:val="005772A0"/>
    <w:rsid w:val="005777D5"/>
    <w:rsid w:val="00577BC0"/>
    <w:rsid w:val="0058044A"/>
    <w:rsid w:val="0058162B"/>
    <w:rsid w:val="005816FC"/>
    <w:rsid w:val="00581B54"/>
    <w:rsid w:val="00581F0B"/>
    <w:rsid w:val="00582216"/>
    <w:rsid w:val="00582A18"/>
    <w:rsid w:val="00582F11"/>
    <w:rsid w:val="00584165"/>
    <w:rsid w:val="005861BE"/>
    <w:rsid w:val="00586B90"/>
    <w:rsid w:val="00586BA3"/>
    <w:rsid w:val="005906CB"/>
    <w:rsid w:val="005918A0"/>
    <w:rsid w:val="0059232C"/>
    <w:rsid w:val="005926F7"/>
    <w:rsid w:val="005940E2"/>
    <w:rsid w:val="00594E0F"/>
    <w:rsid w:val="00595CE8"/>
    <w:rsid w:val="00595D82"/>
    <w:rsid w:val="00595E94"/>
    <w:rsid w:val="00597555"/>
    <w:rsid w:val="005975E6"/>
    <w:rsid w:val="00597D94"/>
    <w:rsid w:val="005A0B99"/>
    <w:rsid w:val="005A193F"/>
    <w:rsid w:val="005A276E"/>
    <w:rsid w:val="005A32E9"/>
    <w:rsid w:val="005A3904"/>
    <w:rsid w:val="005A3AD0"/>
    <w:rsid w:val="005A3BD4"/>
    <w:rsid w:val="005A43BD"/>
    <w:rsid w:val="005A48E1"/>
    <w:rsid w:val="005A4FCC"/>
    <w:rsid w:val="005A56A3"/>
    <w:rsid w:val="005A56ED"/>
    <w:rsid w:val="005B0460"/>
    <w:rsid w:val="005B0A1A"/>
    <w:rsid w:val="005B2102"/>
    <w:rsid w:val="005B4DCD"/>
    <w:rsid w:val="005B6033"/>
    <w:rsid w:val="005B6175"/>
    <w:rsid w:val="005B6A55"/>
    <w:rsid w:val="005B6FFF"/>
    <w:rsid w:val="005B75C4"/>
    <w:rsid w:val="005B7670"/>
    <w:rsid w:val="005C0B0F"/>
    <w:rsid w:val="005C1A28"/>
    <w:rsid w:val="005C253A"/>
    <w:rsid w:val="005C25B4"/>
    <w:rsid w:val="005C3413"/>
    <w:rsid w:val="005C4086"/>
    <w:rsid w:val="005C4BC8"/>
    <w:rsid w:val="005C4DF6"/>
    <w:rsid w:val="005C4E62"/>
    <w:rsid w:val="005C58FF"/>
    <w:rsid w:val="005C673D"/>
    <w:rsid w:val="005C7503"/>
    <w:rsid w:val="005C79DB"/>
    <w:rsid w:val="005D0629"/>
    <w:rsid w:val="005D27B2"/>
    <w:rsid w:val="005D312A"/>
    <w:rsid w:val="005D3428"/>
    <w:rsid w:val="005D4ACF"/>
    <w:rsid w:val="005D66E8"/>
    <w:rsid w:val="005D6964"/>
    <w:rsid w:val="005D70AE"/>
    <w:rsid w:val="005D73C6"/>
    <w:rsid w:val="005D7979"/>
    <w:rsid w:val="005E06B0"/>
    <w:rsid w:val="005E1D4C"/>
    <w:rsid w:val="005E1ED5"/>
    <w:rsid w:val="005E30F3"/>
    <w:rsid w:val="005E3219"/>
    <w:rsid w:val="005E4309"/>
    <w:rsid w:val="005E465F"/>
    <w:rsid w:val="005E47FF"/>
    <w:rsid w:val="005F1CAC"/>
    <w:rsid w:val="005F218E"/>
    <w:rsid w:val="005F221F"/>
    <w:rsid w:val="005F378A"/>
    <w:rsid w:val="005F5001"/>
    <w:rsid w:val="005F510C"/>
    <w:rsid w:val="005F51ED"/>
    <w:rsid w:val="005F56CF"/>
    <w:rsid w:val="005F5B01"/>
    <w:rsid w:val="005F60A8"/>
    <w:rsid w:val="00600423"/>
    <w:rsid w:val="00600BB0"/>
    <w:rsid w:val="00601273"/>
    <w:rsid w:val="00602044"/>
    <w:rsid w:val="00602222"/>
    <w:rsid w:val="00602659"/>
    <w:rsid w:val="0060352C"/>
    <w:rsid w:val="00604ACF"/>
    <w:rsid w:val="006075F1"/>
    <w:rsid w:val="00612AE5"/>
    <w:rsid w:val="0061336B"/>
    <w:rsid w:val="00613C5D"/>
    <w:rsid w:val="00613FD8"/>
    <w:rsid w:val="00614288"/>
    <w:rsid w:val="00614321"/>
    <w:rsid w:val="0061592D"/>
    <w:rsid w:val="006160FC"/>
    <w:rsid w:val="00616D2C"/>
    <w:rsid w:val="00620763"/>
    <w:rsid w:val="00620B4A"/>
    <w:rsid w:val="00621944"/>
    <w:rsid w:val="00621BCE"/>
    <w:rsid w:val="00622041"/>
    <w:rsid w:val="00623D0B"/>
    <w:rsid w:val="00624ADF"/>
    <w:rsid w:val="00625035"/>
    <w:rsid w:val="006255CC"/>
    <w:rsid w:val="00625963"/>
    <w:rsid w:val="00625C3D"/>
    <w:rsid w:val="006263E5"/>
    <w:rsid w:val="0062735E"/>
    <w:rsid w:val="00627E3A"/>
    <w:rsid w:val="00630077"/>
    <w:rsid w:val="006306BE"/>
    <w:rsid w:val="00630E17"/>
    <w:rsid w:val="00632781"/>
    <w:rsid w:val="0063322A"/>
    <w:rsid w:val="00635D2F"/>
    <w:rsid w:val="006361A1"/>
    <w:rsid w:val="00640AB1"/>
    <w:rsid w:val="00640EB9"/>
    <w:rsid w:val="0064147D"/>
    <w:rsid w:val="006417D1"/>
    <w:rsid w:val="0064223E"/>
    <w:rsid w:val="0064386B"/>
    <w:rsid w:val="0064472D"/>
    <w:rsid w:val="0064498B"/>
    <w:rsid w:val="00644F29"/>
    <w:rsid w:val="00647F40"/>
    <w:rsid w:val="006512D8"/>
    <w:rsid w:val="00652942"/>
    <w:rsid w:val="00653461"/>
    <w:rsid w:val="006540E1"/>
    <w:rsid w:val="006546C8"/>
    <w:rsid w:val="00654C5D"/>
    <w:rsid w:val="00655BF6"/>
    <w:rsid w:val="00656A63"/>
    <w:rsid w:val="006601DC"/>
    <w:rsid w:val="0066077C"/>
    <w:rsid w:val="006617B8"/>
    <w:rsid w:val="00662686"/>
    <w:rsid w:val="00662A83"/>
    <w:rsid w:val="00662CCE"/>
    <w:rsid w:val="00663705"/>
    <w:rsid w:val="006638DF"/>
    <w:rsid w:val="0066399F"/>
    <w:rsid w:val="006647C2"/>
    <w:rsid w:val="00665F1B"/>
    <w:rsid w:val="0066665D"/>
    <w:rsid w:val="00667043"/>
    <w:rsid w:val="0066774B"/>
    <w:rsid w:val="00670C79"/>
    <w:rsid w:val="00671940"/>
    <w:rsid w:val="00671BAF"/>
    <w:rsid w:val="0067336F"/>
    <w:rsid w:val="006737E9"/>
    <w:rsid w:val="00673B0F"/>
    <w:rsid w:val="006744A0"/>
    <w:rsid w:val="0067499A"/>
    <w:rsid w:val="00674CBA"/>
    <w:rsid w:val="00677CFC"/>
    <w:rsid w:val="00677E35"/>
    <w:rsid w:val="00680584"/>
    <w:rsid w:val="00681251"/>
    <w:rsid w:val="00681F01"/>
    <w:rsid w:val="0068363E"/>
    <w:rsid w:val="00685105"/>
    <w:rsid w:val="006862B0"/>
    <w:rsid w:val="006864AD"/>
    <w:rsid w:val="00691C90"/>
    <w:rsid w:val="0069260D"/>
    <w:rsid w:val="00692D70"/>
    <w:rsid w:val="0069309C"/>
    <w:rsid w:val="006932D5"/>
    <w:rsid w:val="006939BE"/>
    <w:rsid w:val="00693CE3"/>
    <w:rsid w:val="00694CAB"/>
    <w:rsid w:val="00695959"/>
    <w:rsid w:val="00695DFF"/>
    <w:rsid w:val="00697211"/>
    <w:rsid w:val="006A0894"/>
    <w:rsid w:val="006A0CFE"/>
    <w:rsid w:val="006A22E4"/>
    <w:rsid w:val="006A2519"/>
    <w:rsid w:val="006A2759"/>
    <w:rsid w:val="006A2A23"/>
    <w:rsid w:val="006A32F8"/>
    <w:rsid w:val="006A3463"/>
    <w:rsid w:val="006A3A85"/>
    <w:rsid w:val="006A43A6"/>
    <w:rsid w:val="006A47F1"/>
    <w:rsid w:val="006A4DEB"/>
    <w:rsid w:val="006A541C"/>
    <w:rsid w:val="006A744F"/>
    <w:rsid w:val="006B0EDB"/>
    <w:rsid w:val="006B1D1A"/>
    <w:rsid w:val="006B1E4A"/>
    <w:rsid w:val="006B26B6"/>
    <w:rsid w:val="006B27FF"/>
    <w:rsid w:val="006B31E6"/>
    <w:rsid w:val="006B38B8"/>
    <w:rsid w:val="006B398A"/>
    <w:rsid w:val="006B4E28"/>
    <w:rsid w:val="006B516C"/>
    <w:rsid w:val="006B5A3E"/>
    <w:rsid w:val="006B5C88"/>
    <w:rsid w:val="006B610D"/>
    <w:rsid w:val="006B714D"/>
    <w:rsid w:val="006C02F5"/>
    <w:rsid w:val="006C29D8"/>
    <w:rsid w:val="006C39A5"/>
    <w:rsid w:val="006C5418"/>
    <w:rsid w:val="006C5482"/>
    <w:rsid w:val="006C5CA6"/>
    <w:rsid w:val="006C6168"/>
    <w:rsid w:val="006D0878"/>
    <w:rsid w:val="006D0A4A"/>
    <w:rsid w:val="006D17DD"/>
    <w:rsid w:val="006D29A0"/>
    <w:rsid w:val="006D2AC5"/>
    <w:rsid w:val="006D4450"/>
    <w:rsid w:val="006D44E2"/>
    <w:rsid w:val="006D4A88"/>
    <w:rsid w:val="006D5163"/>
    <w:rsid w:val="006D5A67"/>
    <w:rsid w:val="006D5BA2"/>
    <w:rsid w:val="006D6227"/>
    <w:rsid w:val="006D77CA"/>
    <w:rsid w:val="006E12DB"/>
    <w:rsid w:val="006E1A5A"/>
    <w:rsid w:val="006E266E"/>
    <w:rsid w:val="006E2A18"/>
    <w:rsid w:val="006E2AED"/>
    <w:rsid w:val="006E3CA4"/>
    <w:rsid w:val="006E6422"/>
    <w:rsid w:val="006E6A57"/>
    <w:rsid w:val="006E6C64"/>
    <w:rsid w:val="006E7146"/>
    <w:rsid w:val="006F01C8"/>
    <w:rsid w:val="006F030E"/>
    <w:rsid w:val="006F40E3"/>
    <w:rsid w:val="006F463E"/>
    <w:rsid w:val="006F6486"/>
    <w:rsid w:val="006F64AA"/>
    <w:rsid w:val="006F69CD"/>
    <w:rsid w:val="006F6FAA"/>
    <w:rsid w:val="00700326"/>
    <w:rsid w:val="007017F1"/>
    <w:rsid w:val="00701DA4"/>
    <w:rsid w:val="00702406"/>
    <w:rsid w:val="00702654"/>
    <w:rsid w:val="007028D0"/>
    <w:rsid w:val="00702F93"/>
    <w:rsid w:val="0070397E"/>
    <w:rsid w:val="007049D7"/>
    <w:rsid w:val="00705482"/>
    <w:rsid w:val="00705D2A"/>
    <w:rsid w:val="007061E8"/>
    <w:rsid w:val="00706782"/>
    <w:rsid w:val="0070757F"/>
    <w:rsid w:val="00707F4C"/>
    <w:rsid w:val="00711469"/>
    <w:rsid w:val="007119AA"/>
    <w:rsid w:val="00711FEE"/>
    <w:rsid w:val="007122E4"/>
    <w:rsid w:val="00712696"/>
    <w:rsid w:val="00712DE1"/>
    <w:rsid w:val="007155FA"/>
    <w:rsid w:val="00716207"/>
    <w:rsid w:val="00716CDE"/>
    <w:rsid w:val="00717EFA"/>
    <w:rsid w:val="00721D1E"/>
    <w:rsid w:val="007229A0"/>
    <w:rsid w:val="0072328B"/>
    <w:rsid w:val="007232E3"/>
    <w:rsid w:val="00725259"/>
    <w:rsid w:val="00725501"/>
    <w:rsid w:val="007259CC"/>
    <w:rsid w:val="0072702C"/>
    <w:rsid w:val="00727C69"/>
    <w:rsid w:val="00730C63"/>
    <w:rsid w:val="00731450"/>
    <w:rsid w:val="00733A39"/>
    <w:rsid w:val="00733DB8"/>
    <w:rsid w:val="00734F09"/>
    <w:rsid w:val="00735311"/>
    <w:rsid w:val="00736CA6"/>
    <w:rsid w:val="00736EE7"/>
    <w:rsid w:val="0073749D"/>
    <w:rsid w:val="00737B61"/>
    <w:rsid w:val="00741577"/>
    <w:rsid w:val="0074331C"/>
    <w:rsid w:val="0074470C"/>
    <w:rsid w:val="00745BA0"/>
    <w:rsid w:val="00745CC4"/>
    <w:rsid w:val="007470D8"/>
    <w:rsid w:val="00747B68"/>
    <w:rsid w:val="00750C98"/>
    <w:rsid w:val="00752B15"/>
    <w:rsid w:val="00753513"/>
    <w:rsid w:val="007537C6"/>
    <w:rsid w:val="00753DD7"/>
    <w:rsid w:val="007540E0"/>
    <w:rsid w:val="007544FA"/>
    <w:rsid w:val="007547D6"/>
    <w:rsid w:val="00754DA3"/>
    <w:rsid w:val="0075556C"/>
    <w:rsid w:val="00756627"/>
    <w:rsid w:val="00756803"/>
    <w:rsid w:val="00757073"/>
    <w:rsid w:val="00760296"/>
    <w:rsid w:val="0076088C"/>
    <w:rsid w:val="007622B9"/>
    <w:rsid w:val="00763110"/>
    <w:rsid w:val="007652D5"/>
    <w:rsid w:val="00765670"/>
    <w:rsid w:val="00765AC3"/>
    <w:rsid w:val="00767A5B"/>
    <w:rsid w:val="00767F61"/>
    <w:rsid w:val="00770287"/>
    <w:rsid w:val="00773F35"/>
    <w:rsid w:val="00774A9B"/>
    <w:rsid w:val="00774BB8"/>
    <w:rsid w:val="007769E5"/>
    <w:rsid w:val="00776ED8"/>
    <w:rsid w:val="007774F7"/>
    <w:rsid w:val="007779D5"/>
    <w:rsid w:val="00781070"/>
    <w:rsid w:val="0078274B"/>
    <w:rsid w:val="00783323"/>
    <w:rsid w:val="00784D62"/>
    <w:rsid w:val="007858C1"/>
    <w:rsid w:val="00786509"/>
    <w:rsid w:val="00786724"/>
    <w:rsid w:val="00786996"/>
    <w:rsid w:val="007877DD"/>
    <w:rsid w:val="00790170"/>
    <w:rsid w:val="0079037E"/>
    <w:rsid w:val="007907A3"/>
    <w:rsid w:val="00790D23"/>
    <w:rsid w:val="00792F1A"/>
    <w:rsid w:val="007937EB"/>
    <w:rsid w:val="00794103"/>
    <w:rsid w:val="00794760"/>
    <w:rsid w:val="007947C0"/>
    <w:rsid w:val="00794876"/>
    <w:rsid w:val="00795E8D"/>
    <w:rsid w:val="0079623D"/>
    <w:rsid w:val="00796580"/>
    <w:rsid w:val="00797275"/>
    <w:rsid w:val="007972CA"/>
    <w:rsid w:val="0079759A"/>
    <w:rsid w:val="00797BCD"/>
    <w:rsid w:val="007A062C"/>
    <w:rsid w:val="007A0E87"/>
    <w:rsid w:val="007A2ED4"/>
    <w:rsid w:val="007A2FE6"/>
    <w:rsid w:val="007A438F"/>
    <w:rsid w:val="007A4A70"/>
    <w:rsid w:val="007A4EB1"/>
    <w:rsid w:val="007A4FE2"/>
    <w:rsid w:val="007A5067"/>
    <w:rsid w:val="007A525B"/>
    <w:rsid w:val="007A5AEE"/>
    <w:rsid w:val="007A5E60"/>
    <w:rsid w:val="007A6988"/>
    <w:rsid w:val="007A6CBB"/>
    <w:rsid w:val="007A7301"/>
    <w:rsid w:val="007B0762"/>
    <w:rsid w:val="007B1734"/>
    <w:rsid w:val="007B18CA"/>
    <w:rsid w:val="007B2A8F"/>
    <w:rsid w:val="007B2EBE"/>
    <w:rsid w:val="007B3152"/>
    <w:rsid w:val="007B40D9"/>
    <w:rsid w:val="007B4BBD"/>
    <w:rsid w:val="007B4FC1"/>
    <w:rsid w:val="007B686A"/>
    <w:rsid w:val="007B6F08"/>
    <w:rsid w:val="007B7AC7"/>
    <w:rsid w:val="007B7F91"/>
    <w:rsid w:val="007C225C"/>
    <w:rsid w:val="007C3170"/>
    <w:rsid w:val="007C3A67"/>
    <w:rsid w:val="007C4047"/>
    <w:rsid w:val="007C4407"/>
    <w:rsid w:val="007C629C"/>
    <w:rsid w:val="007C6DBD"/>
    <w:rsid w:val="007C6EF6"/>
    <w:rsid w:val="007C742C"/>
    <w:rsid w:val="007C7888"/>
    <w:rsid w:val="007C7BB2"/>
    <w:rsid w:val="007D005E"/>
    <w:rsid w:val="007D0062"/>
    <w:rsid w:val="007D08D4"/>
    <w:rsid w:val="007D0C26"/>
    <w:rsid w:val="007D11E7"/>
    <w:rsid w:val="007D1459"/>
    <w:rsid w:val="007D16C0"/>
    <w:rsid w:val="007D199A"/>
    <w:rsid w:val="007D2216"/>
    <w:rsid w:val="007D3526"/>
    <w:rsid w:val="007D352D"/>
    <w:rsid w:val="007D371B"/>
    <w:rsid w:val="007D3B17"/>
    <w:rsid w:val="007D601E"/>
    <w:rsid w:val="007D6194"/>
    <w:rsid w:val="007D6D92"/>
    <w:rsid w:val="007D6F2C"/>
    <w:rsid w:val="007D75EC"/>
    <w:rsid w:val="007E0245"/>
    <w:rsid w:val="007E0F6C"/>
    <w:rsid w:val="007E15C2"/>
    <w:rsid w:val="007E2545"/>
    <w:rsid w:val="007E2B7E"/>
    <w:rsid w:val="007E2E2C"/>
    <w:rsid w:val="007E2F43"/>
    <w:rsid w:val="007E3151"/>
    <w:rsid w:val="007E3BBF"/>
    <w:rsid w:val="007E3E36"/>
    <w:rsid w:val="007E3E73"/>
    <w:rsid w:val="007E5D02"/>
    <w:rsid w:val="007F0236"/>
    <w:rsid w:val="007F0404"/>
    <w:rsid w:val="007F0ADE"/>
    <w:rsid w:val="007F1141"/>
    <w:rsid w:val="007F32B6"/>
    <w:rsid w:val="007F3366"/>
    <w:rsid w:val="007F421A"/>
    <w:rsid w:val="007F4BE0"/>
    <w:rsid w:val="00801309"/>
    <w:rsid w:val="00802102"/>
    <w:rsid w:val="00803299"/>
    <w:rsid w:val="00804094"/>
    <w:rsid w:val="0080640D"/>
    <w:rsid w:val="008065DA"/>
    <w:rsid w:val="00806C90"/>
    <w:rsid w:val="008102DD"/>
    <w:rsid w:val="00811106"/>
    <w:rsid w:val="008117EB"/>
    <w:rsid w:val="00812211"/>
    <w:rsid w:val="00812837"/>
    <w:rsid w:val="008134C9"/>
    <w:rsid w:val="00813B6E"/>
    <w:rsid w:val="008142F7"/>
    <w:rsid w:val="00814F5D"/>
    <w:rsid w:val="00815759"/>
    <w:rsid w:val="0081623D"/>
    <w:rsid w:val="00816463"/>
    <w:rsid w:val="008175DF"/>
    <w:rsid w:val="00817743"/>
    <w:rsid w:val="00820A04"/>
    <w:rsid w:val="00820B75"/>
    <w:rsid w:val="0082251A"/>
    <w:rsid w:val="00822898"/>
    <w:rsid w:val="00823936"/>
    <w:rsid w:val="0082511E"/>
    <w:rsid w:val="008255AF"/>
    <w:rsid w:val="00825707"/>
    <w:rsid w:val="00825AA2"/>
    <w:rsid w:val="00825AC6"/>
    <w:rsid w:val="00827035"/>
    <w:rsid w:val="00830578"/>
    <w:rsid w:val="00831370"/>
    <w:rsid w:val="008316F0"/>
    <w:rsid w:val="008320FB"/>
    <w:rsid w:val="00832E7E"/>
    <w:rsid w:val="0083427D"/>
    <w:rsid w:val="008356AA"/>
    <w:rsid w:val="00836E8B"/>
    <w:rsid w:val="008414A5"/>
    <w:rsid w:val="0084489B"/>
    <w:rsid w:val="00845E3E"/>
    <w:rsid w:val="00847530"/>
    <w:rsid w:val="00847631"/>
    <w:rsid w:val="00847F36"/>
    <w:rsid w:val="00850349"/>
    <w:rsid w:val="00850476"/>
    <w:rsid w:val="0085077D"/>
    <w:rsid w:val="0085096E"/>
    <w:rsid w:val="008509C0"/>
    <w:rsid w:val="00850D11"/>
    <w:rsid w:val="0085116C"/>
    <w:rsid w:val="008513C7"/>
    <w:rsid w:val="0085209A"/>
    <w:rsid w:val="008525F8"/>
    <w:rsid w:val="00855AA9"/>
    <w:rsid w:val="00856F67"/>
    <w:rsid w:val="00857572"/>
    <w:rsid w:val="008575C4"/>
    <w:rsid w:val="00860D5E"/>
    <w:rsid w:val="008610BC"/>
    <w:rsid w:val="00861283"/>
    <w:rsid w:val="0086178F"/>
    <w:rsid w:val="00861998"/>
    <w:rsid w:val="00861C05"/>
    <w:rsid w:val="00861D70"/>
    <w:rsid w:val="008626A1"/>
    <w:rsid w:val="00863870"/>
    <w:rsid w:val="00864814"/>
    <w:rsid w:val="0086562C"/>
    <w:rsid w:val="0086782B"/>
    <w:rsid w:val="00870250"/>
    <w:rsid w:val="0087118D"/>
    <w:rsid w:val="00872886"/>
    <w:rsid w:val="00872E23"/>
    <w:rsid w:val="00873C46"/>
    <w:rsid w:val="0087461B"/>
    <w:rsid w:val="00874AFB"/>
    <w:rsid w:val="00874B84"/>
    <w:rsid w:val="00876799"/>
    <w:rsid w:val="00876A1F"/>
    <w:rsid w:val="00876C37"/>
    <w:rsid w:val="00876E5B"/>
    <w:rsid w:val="00877225"/>
    <w:rsid w:val="008800F8"/>
    <w:rsid w:val="0088240E"/>
    <w:rsid w:val="0088265F"/>
    <w:rsid w:val="00883691"/>
    <w:rsid w:val="00883C8D"/>
    <w:rsid w:val="008845AD"/>
    <w:rsid w:val="008865C7"/>
    <w:rsid w:val="00887505"/>
    <w:rsid w:val="00890104"/>
    <w:rsid w:val="00891B1C"/>
    <w:rsid w:val="008920FC"/>
    <w:rsid w:val="00892B0F"/>
    <w:rsid w:val="008937BC"/>
    <w:rsid w:val="0089651F"/>
    <w:rsid w:val="008974D8"/>
    <w:rsid w:val="008A0938"/>
    <w:rsid w:val="008A1621"/>
    <w:rsid w:val="008A1ECF"/>
    <w:rsid w:val="008A3315"/>
    <w:rsid w:val="008A5003"/>
    <w:rsid w:val="008A5266"/>
    <w:rsid w:val="008A5A5B"/>
    <w:rsid w:val="008A716B"/>
    <w:rsid w:val="008A71A1"/>
    <w:rsid w:val="008A7546"/>
    <w:rsid w:val="008A7F05"/>
    <w:rsid w:val="008B0537"/>
    <w:rsid w:val="008B0754"/>
    <w:rsid w:val="008B0EAB"/>
    <w:rsid w:val="008B1DFB"/>
    <w:rsid w:val="008B2512"/>
    <w:rsid w:val="008B3283"/>
    <w:rsid w:val="008B3A51"/>
    <w:rsid w:val="008B43ED"/>
    <w:rsid w:val="008B44FD"/>
    <w:rsid w:val="008B465E"/>
    <w:rsid w:val="008B472F"/>
    <w:rsid w:val="008B4A06"/>
    <w:rsid w:val="008C1BC7"/>
    <w:rsid w:val="008C39BD"/>
    <w:rsid w:val="008C4855"/>
    <w:rsid w:val="008C6380"/>
    <w:rsid w:val="008C7060"/>
    <w:rsid w:val="008C7B62"/>
    <w:rsid w:val="008C7F42"/>
    <w:rsid w:val="008D1E20"/>
    <w:rsid w:val="008D2663"/>
    <w:rsid w:val="008D29CA"/>
    <w:rsid w:val="008D2D08"/>
    <w:rsid w:val="008D3960"/>
    <w:rsid w:val="008D3B5C"/>
    <w:rsid w:val="008D43F0"/>
    <w:rsid w:val="008D47F4"/>
    <w:rsid w:val="008D48FD"/>
    <w:rsid w:val="008D4A74"/>
    <w:rsid w:val="008D630E"/>
    <w:rsid w:val="008D7ABC"/>
    <w:rsid w:val="008D7C31"/>
    <w:rsid w:val="008E05BB"/>
    <w:rsid w:val="008E275E"/>
    <w:rsid w:val="008E3E1C"/>
    <w:rsid w:val="008E3E27"/>
    <w:rsid w:val="008E4FDB"/>
    <w:rsid w:val="008E5D37"/>
    <w:rsid w:val="008E6473"/>
    <w:rsid w:val="008E6973"/>
    <w:rsid w:val="008F0883"/>
    <w:rsid w:val="008F0AFA"/>
    <w:rsid w:val="008F17D0"/>
    <w:rsid w:val="008F405F"/>
    <w:rsid w:val="008F42EF"/>
    <w:rsid w:val="008F5C95"/>
    <w:rsid w:val="008F6526"/>
    <w:rsid w:val="008F6845"/>
    <w:rsid w:val="008F761D"/>
    <w:rsid w:val="008F7B51"/>
    <w:rsid w:val="009006BE"/>
    <w:rsid w:val="00901508"/>
    <w:rsid w:val="009017A3"/>
    <w:rsid w:val="00901817"/>
    <w:rsid w:val="009029C9"/>
    <w:rsid w:val="009032B8"/>
    <w:rsid w:val="009036E8"/>
    <w:rsid w:val="00903BE8"/>
    <w:rsid w:val="00904313"/>
    <w:rsid w:val="00904F7F"/>
    <w:rsid w:val="00905D4C"/>
    <w:rsid w:val="0090643C"/>
    <w:rsid w:val="0090661B"/>
    <w:rsid w:val="009113BC"/>
    <w:rsid w:val="00911554"/>
    <w:rsid w:val="009117BA"/>
    <w:rsid w:val="00911804"/>
    <w:rsid w:val="00911DDE"/>
    <w:rsid w:val="0091238E"/>
    <w:rsid w:val="00913996"/>
    <w:rsid w:val="00913F0C"/>
    <w:rsid w:val="00915869"/>
    <w:rsid w:val="00915B01"/>
    <w:rsid w:val="00920327"/>
    <w:rsid w:val="0092091E"/>
    <w:rsid w:val="009212B7"/>
    <w:rsid w:val="009246CD"/>
    <w:rsid w:val="00931076"/>
    <w:rsid w:val="0093109A"/>
    <w:rsid w:val="009329D0"/>
    <w:rsid w:val="00935C3E"/>
    <w:rsid w:val="00936BBB"/>
    <w:rsid w:val="00937891"/>
    <w:rsid w:val="00940548"/>
    <w:rsid w:val="00940F77"/>
    <w:rsid w:val="00941F0B"/>
    <w:rsid w:val="00942E9C"/>
    <w:rsid w:val="009437A3"/>
    <w:rsid w:val="00943959"/>
    <w:rsid w:val="00944799"/>
    <w:rsid w:val="009447B8"/>
    <w:rsid w:val="00945093"/>
    <w:rsid w:val="00946491"/>
    <w:rsid w:val="00946A49"/>
    <w:rsid w:val="00946CDC"/>
    <w:rsid w:val="009472A9"/>
    <w:rsid w:val="00950803"/>
    <w:rsid w:val="00952000"/>
    <w:rsid w:val="00952633"/>
    <w:rsid w:val="009531CA"/>
    <w:rsid w:val="009536EE"/>
    <w:rsid w:val="00954C1D"/>
    <w:rsid w:val="00957DBF"/>
    <w:rsid w:val="009605BE"/>
    <w:rsid w:val="00960911"/>
    <w:rsid w:val="00960EA0"/>
    <w:rsid w:val="0096131E"/>
    <w:rsid w:val="009617ED"/>
    <w:rsid w:val="0096236C"/>
    <w:rsid w:val="00963225"/>
    <w:rsid w:val="00963869"/>
    <w:rsid w:val="00965349"/>
    <w:rsid w:val="00965FF0"/>
    <w:rsid w:val="00966008"/>
    <w:rsid w:val="0096688A"/>
    <w:rsid w:val="00970220"/>
    <w:rsid w:val="00971754"/>
    <w:rsid w:val="00971970"/>
    <w:rsid w:val="00971A3C"/>
    <w:rsid w:val="00971EAF"/>
    <w:rsid w:val="00971F0F"/>
    <w:rsid w:val="009720E5"/>
    <w:rsid w:val="00972495"/>
    <w:rsid w:val="00972529"/>
    <w:rsid w:val="00972EBC"/>
    <w:rsid w:val="009731D6"/>
    <w:rsid w:val="009733E1"/>
    <w:rsid w:val="009741BF"/>
    <w:rsid w:val="00974487"/>
    <w:rsid w:val="00980665"/>
    <w:rsid w:val="00980FF4"/>
    <w:rsid w:val="0098247F"/>
    <w:rsid w:val="00982997"/>
    <w:rsid w:val="00982CFD"/>
    <w:rsid w:val="00982F3D"/>
    <w:rsid w:val="00982F47"/>
    <w:rsid w:val="0098331A"/>
    <w:rsid w:val="00983DC6"/>
    <w:rsid w:val="00985DC9"/>
    <w:rsid w:val="009865C1"/>
    <w:rsid w:val="00986D9A"/>
    <w:rsid w:val="0098719B"/>
    <w:rsid w:val="00987D93"/>
    <w:rsid w:val="00990CD0"/>
    <w:rsid w:val="0099381A"/>
    <w:rsid w:val="00993882"/>
    <w:rsid w:val="00993A98"/>
    <w:rsid w:val="00994748"/>
    <w:rsid w:val="00995A17"/>
    <w:rsid w:val="00995AFC"/>
    <w:rsid w:val="00995D0F"/>
    <w:rsid w:val="00996619"/>
    <w:rsid w:val="009966BF"/>
    <w:rsid w:val="009966D5"/>
    <w:rsid w:val="00996CE9"/>
    <w:rsid w:val="00997441"/>
    <w:rsid w:val="009974DE"/>
    <w:rsid w:val="009A0ED3"/>
    <w:rsid w:val="009A1C4A"/>
    <w:rsid w:val="009A2440"/>
    <w:rsid w:val="009A25A6"/>
    <w:rsid w:val="009A2F99"/>
    <w:rsid w:val="009A3BDC"/>
    <w:rsid w:val="009A4B53"/>
    <w:rsid w:val="009A4BE9"/>
    <w:rsid w:val="009A5327"/>
    <w:rsid w:val="009A57F0"/>
    <w:rsid w:val="009A5FBB"/>
    <w:rsid w:val="009A7D98"/>
    <w:rsid w:val="009A7FF2"/>
    <w:rsid w:val="009B0005"/>
    <w:rsid w:val="009B03F7"/>
    <w:rsid w:val="009B126C"/>
    <w:rsid w:val="009B173C"/>
    <w:rsid w:val="009B1C33"/>
    <w:rsid w:val="009B2D28"/>
    <w:rsid w:val="009B38D5"/>
    <w:rsid w:val="009B3A37"/>
    <w:rsid w:val="009B4601"/>
    <w:rsid w:val="009B4C80"/>
    <w:rsid w:val="009B5C68"/>
    <w:rsid w:val="009B5D1B"/>
    <w:rsid w:val="009B7D2D"/>
    <w:rsid w:val="009C036F"/>
    <w:rsid w:val="009C1BAC"/>
    <w:rsid w:val="009C1CE6"/>
    <w:rsid w:val="009C2AF8"/>
    <w:rsid w:val="009C595F"/>
    <w:rsid w:val="009C5BFC"/>
    <w:rsid w:val="009C6567"/>
    <w:rsid w:val="009C6D59"/>
    <w:rsid w:val="009C78ED"/>
    <w:rsid w:val="009C7F30"/>
    <w:rsid w:val="009D151C"/>
    <w:rsid w:val="009D29D9"/>
    <w:rsid w:val="009D2E67"/>
    <w:rsid w:val="009D3407"/>
    <w:rsid w:val="009D3E7C"/>
    <w:rsid w:val="009D5086"/>
    <w:rsid w:val="009D55B9"/>
    <w:rsid w:val="009D60FF"/>
    <w:rsid w:val="009D6975"/>
    <w:rsid w:val="009D6D37"/>
    <w:rsid w:val="009E029D"/>
    <w:rsid w:val="009E1D33"/>
    <w:rsid w:val="009E3CE2"/>
    <w:rsid w:val="009E42E8"/>
    <w:rsid w:val="009E43FF"/>
    <w:rsid w:val="009E45DB"/>
    <w:rsid w:val="009E4803"/>
    <w:rsid w:val="009E4839"/>
    <w:rsid w:val="009E49B5"/>
    <w:rsid w:val="009E4ACE"/>
    <w:rsid w:val="009E4B1E"/>
    <w:rsid w:val="009E5930"/>
    <w:rsid w:val="009E6CFA"/>
    <w:rsid w:val="009F0108"/>
    <w:rsid w:val="009F0CB3"/>
    <w:rsid w:val="009F1617"/>
    <w:rsid w:val="009F1AA7"/>
    <w:rsid w:val="009F1E73"/>
    <w:rsid w:val="009F238A"/>
    <w:rsid w:val="009F2CA0"/>
    <w:rsid w:val="009F2DDA"/>
    <w:rsid w:val="009F4DAD"/>
    <w:rsid w:val="009F58FD"/>
    <w:rsid w:val="009F5928"/>
    <w:rsid w:val="009F678C"/>
    <w:rsid w:val="009F6C79"/>
    <w:rsid w:val="009F779D"/>
    <w:rsid w:val="009F7F93"/>
    <w:rsid w:val="00A00C32"/>
    <w:rsid w:val="00A0198C"/>
    <w:rsid w:val="00A020BF"/>
    <w:rsid w:val="00A023F5"/>
    <w:rsid w:val="00A027CF"/>
    <w:rsid w:val="00A03348"/>
    <w:rsid w:val="00A0356E"/>
    <w:rsid w:val="00A03724"/>
    <w:rsid w:val="00A0502B"/>
    <w:rsid w:val="00A05F6D"/>
    <w:rsid w:val="00A06665"/>
    <w:rsid w:val="00A079A3"/>
    <w:rsid w:val="00A10122"/>
    <w:rsid w:val="00A114BF"/>
    <w:rsid w:val="00A12B44"/>
    <w:rsid w:val="00A138FB"/>
    <w:rsid w:val="00A13A34"/>
    <w:rsid w:val="00A143D2"/>
    <w:rsid w:val="00A14D5F"/>
    <w:rsid w:val="00A152F2"/>
    <w:rsid w:val="00A15F0A"/>
    <w:rsid w:val="00A174A0"/>
    <w:rsid w:val="00A17CBB"/>
    <w:rsid w:val="00A2010D"/>
    <w:rsid w:val="00A22057"/>
    <w:rsid w:val="00A2356B"/>
    <w:rsid w:val="00A236F7"/>
    <w:rsid w:val="00A240BB"/>
    <w:rsid w:val="00A264DA"/>
    <w:rsid w:val="00A26975"/>
    <w:rsid w:val="00A279B6"/>
    <w:rsid w:val="00A31842"/>
    <w:rsid w:val="00A3343C"/>
    <w:rsid w:val="00A3408E"/>
    <w:rsid w:val="00A34498"/>
    <w:rsid w:val="00A34F63"/>
    <w:rsid w:val="00A365B3"/>
    <w:rsid w:val="00A36A1B"/>
    <w:rsid w:val="00A375A5"/>
    <w:rsid w:val="00A3767D"/>
    <w:rsid w:val="00A37DD3"/>
    <w:rsid w:val="00A40370"/>
    <w:rsid w:val="00A40EC6"/>
    <w:rsid w:val="00A41B92"/>
    <w:rsid w:val="00A42059"/>
    <w:rsid w:val="00A42516"/>
    <w:rsid w:val="00A42AE6"/>
    <w:rsid w:val="00A4396B"/>
    <w:rsid w:val="00A43C07"/>
    <w:rsid w:val="00A44751"/>
    <w:rsid w:val="00A4487C"/>
    <w:rsid w:val="00A4534C"/>
    <w:rsid w:val="00A459EF"/>
    <w:rsid w:val="00A472EF"/>
    <w:rsid w:val="00A47588"/>
    <w:rsid w:val="00A47590"/>
    <w:rsid w:val="00A511B8"/>
    <w:rsid w:val="00A511DA"/>
    <w:rsid w:val="00A512FE"/>
    <w:rsid w:val="00A513BF"/>
    <w:rsid w:val="00A51B3E"/>
    <w:rsid w:val="00A520B2"/>
    <w:rsid w:val="00A52568"/>
    <w:rsid w:val="00A52A74"/>
    <w:rsid w:val="00A535BB"/>
    <w:rsid w:val="00A5607F"/>
    <w:rsid w:val="00A56419"/>
    <w:rsid w:val="00A566D2"/>
    <w:rsid w:val="00A5706F"/>
    <w:rsid w:val="00A57B5C"/>
    <w:rsid w:val="00A618A5"/>
    <w:rsid w:val="00A61B49"/>
    <w:rsid w:val="00A61F5C"/>
    <w:rsid w:val="00A62222"/>
    <w:rsid w:val="00A625D0"/>
    <w:rsid w:val="00A633B3"/>
    <w:rsid w:val="00A63AF7"/>
    <w:rsid w:val="00A6411A"/>
    <w:rsid w:val="00A7193A"/>
    <w:rsid w:val="00A71CDC"/>
    <w:rsid w:val="00A7232A"/>
    <w:rsid w:val="00A724A8"/>
    <w:rsid w:val="00A72803"/>
    <w:rsid w:val="00A730D9"/>
    <w:rsid w:val="00A73E4D"/>
    <w:rsid w:val="00A73E8C"/>
    <w:rsid w:val="00A74838"/>
    <w:rsid w:val="00A75A39"/>
    <w:rsid w:val="00A75A6D"/>
    <w:rsid w:val="00A778A0"/>
    <w:rsid w:val="00A8083B"/>
    <w:rsid w:val="00A808D1"/>
    <w:rsid w:val="00A80946"/>
    <w:rsid w:val="00A82DAE"/>
    <w:rsid w:val="00A83BDE"/>
    <w:rsid w:val="00A8439E"/>
    <w:rsid w:val="00A848C2"/>
    <w:rsid w:val="00A8563C"/>
    <w:rsid w:val="00A85D94"/>
    <w:rsid w:val="00A866A7"/>
    <w:rsid w:val="00A87E79"/>
    <w:rsid w:val="00A91DA4"/>
    <w:rsid w:val="00A92A91"/>
    <w:rsid w:val="00A94B86"/>
    <w:rsid w:val="00A94F86"/>
    <w:rsid w:val="00A94FD3"/>
    <w:rsid w:val="00A954F4"/>
    <w:rsid w:val="00A975B0"/>
    <w:rsid w:val="00AA04B6"/>
    <w:rsid w:val="00AA11F3"/>
    <w:rsid w:val="00AA168C"/>
    <w:rsid w:val="00AA30AC"/>
    <w:rsid w:val="00AA401E"/>
    <w:rsid w:val="00AB03A3"/>
    <w:rsid w:val="00AB08E4"/>
    <w:rsid w:val="00AB0956"/>
    <w:rsid w:val="00AB0F83"/>
    <w:rsid w:val="00AB27AA"/>
    <w:rsid w:val="00AB27B3"/>
    <w:rsid w:val="00AB2A32"/>
    <w:rsid w:val="00AB2F25"/>
    <w:rsid w:val="00AB36FF"/>
    <w:rsid w:val="00AB4D38"/>
    <w:rsid w:val="00AB5CF0"/>
    <w:rsid w:val="00AB6DEB"/>
    <w:rsid w:val="00AB75B8"/>
    <w:rsid w:val="00AB7F31"/>
    <w:rsid w:val="00AC032C"/>
    <w:rsid w:val="00AC17C5"/>
    <w:rsid w:val="00AC1E52"/>
    <w:rsid w:val="00AC202A"/>
    <w:rsid w:val="00AC41F3"/>
    <w:rsid w:val="00AC56F1"/>
    <w:rsid w:val="00AC592B"/>
    <w:rsid w:val="00AC5AA5"/>
    <w:rsid w:val="00AC5D10"/>
    <w:rsid w:val="00AC7C9F"/>
    <w:rsid w:val="00AD1422"/>
    <w:rsid w:val="00AD3119"/>
    <w:rsid w:val="00AD418C"/>
    <w:rsid w:val="00AD449A"/>
    <w:rsid w:val="00AD474D"/>
    <w:rsid w:val="00AD4DC7"/>
    <w:rsid w:val="00AD4F8B"/>
    <w:rsid w:val="00AD5375"/>
    <w:rsid w:val="00AD5DD9"/>
    <w:rsid w:val="00AD5EBA"/>
    <w:rsid w:val="00AD61A5"/>
    <w:rsid w:val="00AD686C"/>
    <w:rsid w:val="00AD7C83"/>
    <w:rsid w:val="00AE1974"/>
    <w:rsid w:val="00AE1B05"/>
    <w:rsid w:val="00AE2D5B"/>
    <w:rsid w:val="00AE339E"/>
    <w:rsid w:val="00AE412D"/>
    <w:rsid w:val="00AE489E"/>
    <w:rsid w:val="00AE4A16"/>
    <w:rsid w:val="00AE4EE2"/>
    <w:rsid w:val="00AE59EF"/>
    <w:rsid w:val="00AE5BFE"/>
    <w:rsid w:val="00AE5DD3"/>
    <w:rsid w:val="00AE6511"/>
    <w:rsid w:val="00AE6617"/>
    <w:rsid w:val="00AF0387"/>
    <w:rsid w:val="00AF114F"/>
    <w:rsid w:val="00AF32D8"/>
    <w:rsid w:val="00AF41CB"/>
    <w:rsid w:val="00AF4772"/>
    <w:rsid w:val="00AF5EF1"/>
    <w:rsid w:val="00AF6563"/>
    <w:rsid w:val="00AF6586"/>
    <w:rsid w:val="00AF7BD8"/>
    <w:rsid w:val="00B00198"/>
    <w:rsid w:val="00B00847"/>
    <w:rsid w:val="00B00A27"/>
    <w:rsid w:val="00B0129F"/>
    <w:rsid w:val="00B0263E"/>
    <w:rsid w:val="00B028E7"/>
    <w:rsid w:val="00B03EEF"/>
    <w:rsid w:val="00B03F70"/>
    <w:rsid w:val="00B05822"/>
    <w:rsid w:val="00B10205"/>
    <w:rsid w:val="00B102BB"/>
    <w:rsid w:val="00B12ACA"/>
    <w:rsid w:val="00B148B5"/>
    <w:rsid w:val="00B14E29"/>
    <w:rsid w:val="00B15C28"/>
    <w:rsid w:val="00B16AAA"/>
    <w:rsid w:val="00B17B13"/>
    <w:rsid w:val="00B20D68"/>
    <w:rsid w:val="00B217DA"/>
    <w:rsid w:val="00B21BAF"/>
    <w:rsid w:val="00B21EC3"/>
    <w:rsid w:val="00B24F7E"/>
    <w:rsid w:val="00B25A70"/>
    <w:rsid w:val="00B27B5E"/>
    <w:rsid w:val="00B316F6"/>
    <w:rsid w:val="00B32246"/>
    <w:rsid w:val="00B32BD7"/>
    <w:rsid w:val="00B33A63"/>
    <w:rsid w:val="00B34298"/>
    <w:rsid w:val="00B343A9"/>
    <w:rsid w:val="00B348A2"/>
    <w:rsid w:val="00B35A32"/>
    <w:rsid w:val="00B36593"/>
    <w:rsid w:val="00B418A9"/>
    <w:rsid w:val="00B4256F"/>
    <w:rsid w:val="00B42CFC"/>
    <w:rsid w:val="00B44171"/>
    <w:rsid w:val="00B45342"/>
    <w:rsid w:val="00B46748"/>
    <w:rsid w:val="00B47F08"/>
    <w:rsid w:val="00B47F1A"/>
    <w:rsid w:val="00B5175D"/>
    <w:rsid w:val="00B5178C"/>
    <w:rsid w:val="00B51DB3"/>
    <w:rsid w:val="00B5257A"/>
    <w:rsid w:val="00B529E3"/>
    <w:rsid w:val="00B52AB5"/>
    <w:rsid w:val="00B52D7E"/>
    <w:rsid w:val="00B53A9A"/>
    <w:rsid w:val="00B55F03"/>
    <w:rsid w:val="00B5631B"/>
    <w:rsid w:val="00B56C17"/>
    <w:rsid w:val="00B602C1"/>
    <w:rsid w:val="00B603F0"/>
    <w:rsid w:val="00B608A5"/>
    <w:rsid w:val="00B62B92"/>
    <w:rsid w:val="00B62DA2"/>
    <w:rsid w:val="00B62F1C"/>
    <w:rsid w:val="00B63E0F"/>
    <w:rsid w:val="00B63E83"/>
    <w:rsid w:val="00B67A65"/>
    <w:rsid w:val="00B67C6E"/>
    <w:rsid w:val="00B67FC7"/>
    <w:rsid w:val="00B70EDF"/>
    <w:rsid w:val="00B71CF3"/>
    <w:rsid w:val="00B71E65"/>
    <w:rsid w:val="00B75E65"/>
    <w:rsid w:val="00B76C35"/>
    <w:rsid w:val="00B76F47"/>
    <w:rsid w:val="00B806A1"/>
    <w:rsid w:val="00B80CD2"/>
    <w:rsid w:val="00B80E2F"/>
    <w:rsid w:val="00B80F5C"/>
    <w:rsid w:val="00B80FE6"/>
    <w:rsid w:val="00B817D0"/>
    <w:rsid w:val="00B82151"/>
    <w:rsid w:val="00B82178"/>
    <w:rsid w:val="00B822DA"/>
    <w:rsid w:val="00B83140"/>
    <w:rsid w:val="00B84342"/>
    <w:rsid w:val="00B873E5"/>
    <w:rsid w:val="00B87A1D"/>
    <w:rsid w:val="00B87C63"/>
    <w:rsid w:val="00B90980"/>
    <w:rsid w:val="00B90B52"/>
    <w:rsid w:val="00B90FA2"/>
    <w:rsid w:val="00B9163E"/>
    <w:rsid w:val="00B916C1"/>
    <w:rsid w:val="00B95D02"/>
    <w:rsid w:val="00B95FDD"/>
    <w:rsid w:val="00B9608B"/>
    <w:rsid w:val="00B96F7F"/>
    <w:rsid w:val="00B976E7"/>
    <w:rsid w:val="00BA08C2"/>
    <w:rsid w:val="00BA0EE5"/>
    <w:rsid w:val="00BA3E97"/>
    <w:rsid w:val="00BA4DC6"/>
    <w:rsid w:val="00BA51F1"/>
    <w:rsid w:val="00BA5D9E"/>
    <w:rsid w:val="00BA7AD2"/>
    <w:rsid w:val="00BB007F"/>
    <w:rsid w:val="00BB01ED"/>
    <w:rsid w:val="00BB1CDF"/>
    <w:rsid w:val="00BB1F2E"/>
    <w:rsid w:val="00BB2650"/>
    <w:rsid w:val="00BB30E4"/>
    <w:rsid w:val="00BB367D"/>
    <w:rsid w:val="00BB4680"/>
    <w:rsid w:val="00BC04CD"/>
    <w:rsid w:val="00BC0CCF"/>
    <w:rsid w:val="00BC1993"/>
    <w:rsid w:val="00BC1F5E"/>
    <w:rsid w:val="00BC25C0"/>
    <w:rsid w:val="00BC4306"/>
    <w:rsid w:val="00BC5EBC"/>
    <w:rsid w:val="00BC64C8"/>
    <w:rsid w:val="00BC6BB5"/>
    <w:rsid w:val="00BC7892"/>
    <w:rsid w:val="00BC79D2"/>
    <w:rsid w:val="00BD0648"/>
    <w:rsid w:val="00BD100E"/>
    <w:rsid w:val="00BD137A"/>
    <w:rsid w:val="00BD1FFC"/>
    <w:rsid w:val="00BD323C"/>
    <w:rsid w:val="00BD4136"/>
    <w:rsid w:val="00BD4946"/>
    <w:rsid w:val="00BD61F0"/>
    <w:rsid w:val="00BD7341"/>
    <w:rsid w:val="00BD7416"/>
    <w:rsid w:val="00BD7517"/>
    <w:rsid w:val="00BE05E7"/>
    <w:rsid w:val="00BE077F"/>
    <w:rsid w:val="00BE0E5A"/>
    <w:rsid w:val="00BE1E5B"/>
    <w:rsid w:val="00BE2160"/>
    <w:rsid w:val="00BE2848"/>
    <w:rsid w:val="00BE29A5"/>
    <w:rsid w:val="00BE33FB"/>
    <w:rsid w:val="00BE3AE8"/>
    <w:rsid w:val="00BE5359"/>
    <w:rsid w:val="00BE6B6F"/>
    <w:rsid w:val="00BE6FC7"/>
    <w:rsid w:val="00BF0517"/>
    <w:rsid w:val="00BF087D"/>
    <w:rsid w:val="00BF1420"/>
    <w:rsid w:val="00BF3D7D"/>
    <w:rsid w:val="00C01822"/>
    <w:rsid w:val="00C01EDD"/>
    <w:rsid w:val="00C03089"/>
    <w:rsid w:val="00C031D9"/>
    <w:rsid w:val="00C03AD9"/>
    <w:rsid w:val="00C03F62"/>
    <w:rsid w:val="00C04807"/>
    <w:rsid w:val="00C0499C"/>
    <w:rsid w:val="00C04BDD"/>
    <w:rsid w:val="00C05498"/>
    <w:rsid w:val="00C06993"/>
    <w:rsid w:val="00C06F6C"/>
    <w:rsid w:val="00C0702D"/>
    <w:rsid w:val="00C0710D"/>
    <w:rsid w:val="00C072E0"/>
    <w:rsid w:val="00C1164C"/>
    <w:rsid w:val="00C118F7"/>
    <w:rsid w:val="00C1395C"/>
    <w:rsid w:val="00C13B59"/>
    <w:rsid w:val="00C13D51"/>
    <w:rsid w:val="00C149A7"/>
    <w:rsid w:val="00C15010"/>
    <w:rsid w:val="00C1540F"/>
    <w:rsid w:val="00C15EB0"/>
    <w:rsid w:val="00C16593"/>
    <w:rsid w:val="00C1685A"/>
    <w:rsid w:val="00C1692F"/>
    <w:rsid w:val="00C16E20"/>
    <w:rsid w:val="00C17F3A"/>
    <w:rsid w:val="00C2009B"/>
    <w:rsid w:val="00C21824"/>
    <w:rsid w:val="00C21908"/>
    <w:rsid w:val="00C21A67"/>
    <w:rsid w:val="00C234D4"/>
    <w:rsid w:val="00C23855"/>
    <w:rsid w:val="00C238B8"/>
    <w:rsid w:val="00C240A7"/>
    <w:rsid w:val="00C2426A"/>
    <w:rsid w:val="00C24B7B"/>
    <w:rsid w:val="00C24E4D"/>
    <w:rsid w:val="00C264A1"/>
    <w:rsid w:val="00C272F9"/>
    <w:rsid w:val="00C31B25"/>
    <w:rsid w:val="00C32741"/>
    <w:rsid w:val="00C340FD"/>
    <w:rsid w:val="00C342C7"/>
    <w:rsid w:val="00C350A9"/>
    <w:rsid w:val="00C36915"/>
    <w:rsid w:val="00C3747A"/>
    <w:rsid w:val="00C37FB6"/>
    <w:rsid w:val="00C40AB6"/>
    <w:rsid w:val="00C40ED9"/>
    <w:rsid w:val="00C421BA"/>
    <w:rsid w:val="00C43B2D"/>
    <w:rsid w:val="00C44780"/>
    <w:rsid w:val="00C44F30"/>
    <w:rsid w:val="00C457B9"/>
    <w:rsid w:val="00C46683"/>
    <w:rsid w:val="00C4698B"/>
    <w:rsid w:val="00C46F46"/>
    <w:rsid w:val="00C47856"/>
    <w:rsid w:val="00C47CBA"/>
    <w:rsid w:val="00C47FCA"/>
    <w:rsid w:val="00C505C3"/>
    <w:rsid w:val="00C50615"/>
    <w:rsid w:val="00C5114D"/>
    <w:rsid w:val="00C51563"/>
    <w:rsid w:val="00C51A7C"/>
    <w:rsid w:val="00C53A42"/>
    <w:rsid w:val="00C548AC"/>
    <w:rsid w:val="00C54A4B"/>
    <w:rsid w:val="00C565C3"/>
    <w:rsid w:val="00C56AA7"/>
    <w:rsid w:val="00C572DF"/>
    <w:rsid w:val="00C57918"/>
    <w:rsid w:val="00C6012C"/>
    <w:rsid w:val="00C616E2"/>
    <w:rsid w:val="00C62419"/>
    <w:rsid w:val="00C62435"/>
    <w:rsid w:val="00C640CE"/>
    <w:rsid w:val="00C647B9"/>
    <w:rsid w:val="00C656ED"/>
    <w:rsid w:val="00C71183"/>
    <w:rsid w:val="00C71813"/>
    <w:rsid w:val="00C719B4"/>
    <w:rsid w:val="00C72E92"/>
    <w:rsid w:val="00C7374C"/>
    <w:rsid w:val="00C737F9"/>
    <w:rsid w:val="00C751D4"/>
    <w:rsid w:val="00C7604F"/>
    <w:rsid w:val="00C762BB"/>
    <w:rsid w:val="00C76C08"/>
    <w:rsid w:val="00C7713A"/>
    <w:rsid w:val="00C77689"/>
    <w:rsid w:val="00C77B0E"/>
    <w:rsid w:val="00C82302"/>
    <w:rsid w:val="00C8264C"/>
    <w:rsid w:val="00C82C00"/>
    <w:rsid w:val="00C831AD"/>
    <w:rsid w:val="00C83E8B"/>
    <w:rsid w:val="00C84615"/>
    <w:rsid w:val="00C8475F"/>
    <w:rsid w:val="00C84DB6"/>
    <w:rsid w:val="00C85064"/>
    <w:rsid w:val="00C867E7"/>
    <w:rsid w:val="00C87282"/>
    <w:rsid w:val="00C90CEE"/>
    <w:rsid w:val="00C911A8"/>
    <w:rsid w:val="00C91D18"/>
    <w:rsid w:val="00C91EF0"/>
    <w:rsid w:val="00C91F76"/>
    <w:rsid w:val="00C92588"/>
    <w:rsid w:val="00C926F0"/>
    <w:rsid w:val="00C93C0D"/>
    <w:rsid w:val="00C94524"/>
    <w:rsid w:val="00C95A69"/>
    <w:rsid w:val="00C95F2F"/>
    <w:rsid w:val="00C961CE"/>
    <w:rsid w:val="00C974BE"/>
    <w:rsid w:val="00CA0A34"/>
    <w:rsid w:val="00CA0B42"/>
    <w:rsid w:val="00CA2375"/>
    <w:rsid w:val="00CA2469"/>
    <w:rsid w:val="00CA2B77"/>
    <w:rsid w:val="00CA39DE"/>
    <w:rsid w:val="00CA42B1"/>
    <w:rsid w:val="00CA4309"/>
    <w:rsid w:val="00CA4501"/>
    <w:rsid w:val="00CA48B3"/>
    <w:rsid w:val="00CA4C14"/>
    <w:rsid w:val="00CA4DBA"/>
    <w:rsid w:val="00CA51A6"/>
    <w:rsid w:val="00CA63D1"/>
    <w:rsid w:val="00CA67B9"/>
    <w:rsid w:val="00CA6AE5"/>
    <w:rsid w:val="00CA6CBD"/>
    <w:rsid w:val="00CA77F4"/>
    <w:rsid w:val="00CB08B6"/>
    <w:rsid w:val="00CB08B9"/>
    <w:rsid w:val="00CB3024"/>
    <w:rsid w:val="00CB3BD4"/>
    <w:rsid w:val="00CB4CD9"/>
    <w:rsid w:val="00CB4D45"/>
    <w:rsid w:val="00CB504D"/>
    <w:rsid w:val="00CB574B"/>
    <w:rsid w:val="00CB66AE"/>
    <w:rsid w:val="00CB72D1"/>
    <w:rsid w:val="00CB73C4"/>
    <w:rsid w:val="00CC0309"/>
    <w:rsid w:val="00CC07E2"/>
    <w:rsid w:val="00CC1B52"/>
    <w:rsid w:val="00CC20C3"/>
    <w:rsid w:val="00CC2A02"/>
    <w:rsid w:val="00CC2CF3"/>
    <w:rsid w:val="00CC44AF"/>
    <w:rsid w:val="00CC4632"/>
    <w:rsid w:val="00CC4906"/>
    <w:rsid w:val="00CC4913"/>
    <w:rsid w:val="00CC501D"/>
    <w:rsid w:val="00CC6FDF"/>
    <w:rsid w:val="00CC7160"/>
    <w:rsid w:val="00CC786D"/>
    <w:rsid w:val="00CC7F79"/>
    <w:rsid w:val="00CD132F"/>
    <w:rsid w:val="00CD36B7"/>
    <w:rsid w:val="00CD37FC"/>
    <w:rsid w:val="00CD3C7C"/>
    <w:rsid w:val="00CD5437"/>
    <w:rsid w:val="00CD5A0F"/>
    <w:rsid w:val="00CD5B13"/>
    <w:rsid w:val="00CD605C"/>
    <w:rsid w:val="00CD6412"/>
    <w:rsid w:val="00CD68E0"/>
    <w:rsid w:val="00CD6FDA"/>
    <w:rsid w:val="00CD72C5"/>
    <w:rsid w:val="00CD72D5"/>
    <w:rsid w:val="00CD740F"/>
    <w:rsid w:val="00CD7E36"/>
    <w:rsid w:val="00CE0AEE"/>
    <w:rsid w:val="00CE226B"/>
    <w:rsid w:val="00CE3355"/>
    <w:rsid w:val="00CE344F"/>
    <w:rsid w:val="00CE4020"/>
    <w:rsid w:val="00CE46A7"/>
    <w:rsid w:val="00CE7FD9"/>
    <w:rsid w:val="00CF1B2A"/>
    <w:rsid w:val="00CF26C1"/>
    <w:rsid w:val="00CF4215"/>
    <w:rsid w:val="00CF46F9"/>
    <w:rsid w:val="00CF4C40"/>
    <w:rsid w:val="00CF6D18"/>
    <w:rsid w:val="00CF7748"/>
    <w:rsid w:val="00CF77DC"/>
    <w:rsid w:val="00D02177"/>
    <w:rsid w:val="00D03341"/>
    <w:rsid w:val="00D06AC9"/>
    <w:rsid w:val="00D072C8"/>
    <w:rsid w:val="00D075A3"/>
    <w:rsid w:val="00D1100B"/>
    <w:rsid w:val="00D1101B"/>
    <w:rsid w:val="00D11CA9"/>
    <w:rsid w:val="00D123DF"/>
    <w:rsid w:val="00D12C7D"/>
    <w:rsid w:val="00D12E0F"/>
    <w:rsid w:val="00D14039"/>
    <w:rsid w:val="00D14BB2"/>
    <w:rsid w:val="00D14D8E"/>
    <w:rsid w:val="00D151E2"/>
    <w:rsid w:val="00D1551A"/>
    <w:rsid w:val="00D15A49"/>
    <w:rsid w:val="00D15DB0"/>
    <w:rsid w:val="00D20607"/>
    <w:rsid w:val="00D229C9"/>
    <w:rsid w:val="00D22CCC"/>
    <w:rsid w:val="00D24937"/>
    <w:rsid w:val="00D24F13"/>
    <w:rsid w:val="00D2731D"/>
    <w:rsid w:val="00D27FB9"/>
    <w:rsid w:val="00D30760"/>
    <w:rsid w:val="00D30F06"/>
    <w:rsid w:val="00D34C65"/>
    <w:rsid w:val="00D3522A"/>
    <w:rsid w:val="00D368EA"/>
    <w:rsid w:val="00D36CAA"/>
    <w:rsid w:val="00D36CD7"/>
    <w:rsid w:val="00D3792C"/>
    <w:rsid w:val="00D403FD"/>
    <w:rsid w:val="00D41964"/>
    <w:rsid w:val="00D421D8"/>
    <w:rsid w:val="00D4228C"/>
    <w:rsid w:val="00D425F5"/>
    <w:rsid w:val="00D4293A"/>
    <w:rsid w:val="00D43737"/>
    <w:rsid w:val="00D4392F"/>
    <w:rsid w:val="00D44E17"/>
    <w:rsid w:val="00D4622F"/>
    <w:rsid w:val="00D46612"/>
    <w:rsid w:val="00D5108C"/>
    <w:rsid w:val="00D5202B"/>
    <w:rsid w:val="00D520C3"/>
    <w:rsid w:val="00D52DFF"/>
    <w:rsid w:val="00D541AD"/>
    <w:rsid w:val="00D544E5"/>
    <w:rsid w:val="00D5494D"/>
    <w:rsid w:val="00D549B8"/>
    <w:rsid w:val="00D54A5E"/>
    <w:rsid w:val="00D557F7"/>
    <w:rsid w:val="00D569C8"/>
    <w:rsid w:val="00D56F98"/>
    <w:rsid w:val="00D57245"/>
    <w:rsid w:val="00D5738E"/>
    <w:rsid w:val="00D5786B"/>
    <w:rsid w:val="00D5786F"/>
    <w:rsid w:val="00D60513"/>
    <w:rsid w:val="00D61189"/>
    <w:rsid w:val="00D619B1"/>
    <w:rsid w:val="00D6246B"/>
    <w:rsid w:val="00D63094"/>
    <w:rsid w:val="00D63449"/>
    <w:rsid w:val="00D6364D"/>
    <w:rsid w:val="00D63765"/>
    <w:rsid w:val="00D65B35"/>
    <w:rsid w:val="00D71DFB"/>
    <w:rsid w:val="00D724D7"/>
    <w:rsid w:val="00D73A14"/>
    <w:rsid w:val="00D73A79"/>
    <w:rsid w:val="00D7579C"/>
    <w:rsid w:val="00D776A8"/>
    <w:rsid w:val="00D810E7"/>
    <w:rsid w:val="00D81559"/>
    <w:rsid w:val="00D8232A"/>
    <w:rsid w:val="00D837B2"/>
    <w:rsid w:val="00D83E61"/>
    <w:rsid w:val="00D845A6"/>
    <w:rsid w:val="00D849E4"/>
    <w:rsid w:val="00D84A94"/>
    <w:rsid w:val="00D85E15"/>
    <w:rsid w:val="00D86D6C"/>
    <w:rsid w:val="00D90888"/>
    <w:rsid w:val="00D9195C"/>
    <w:rsid w:val="00D91E54"/>
    <w:rsid w:val="00D92249"/>
    <w:rsid w:val="00D92F4A"/>
    <w:rsid w:val="00D9349B"/>
    <w:rsid w:val="00D9443D"/>
    <w:rsid w:val="00D95D10"/>
    <w:rsid w:val="00D96D07"/>
    <w:rsid w:val="00D970F4"/>
    <w:rsid w:val="00D97C2F"/>
    <w:rsid w:val="00DA12B3"/>
    <w:rsid w:val="00DA1BC6"/>
    <w:rsid w:val="00DA2EC3"/>
    <w:rsid w:val="00DA31C4"/>
    <w:rsid w:val="00DA40AE"/>
    <w:rsid w:val="00DA4BF0"/>
    <w:rsid w:val="00DA5217"/>
    <w:rsid w:val="00DA5E54"/>
    <w:rsid w:val="00DA5EAD"/>
    <w:rsid w:val="00DA6EB5"/>
    <w:rsid w:val="00DA70C4"/>
    <w:rsid w:val="00DA7B18"/>
    <w:rsid w:val="00DB2056"/>
    <w:rsid w:val="00DB2C61"/>
    <w:rsid w:val="00DB368A"/>
    <w:rsid w:val="00DB4CB7"/>
    <w:rsid w:val="00DB540D"/>
    <w:rsid w:val="00DB633B"/>
    <w:rsid w:val="00DB6B31"/>
    <w:rsid w:val="00DB72D4"/>
    <w:rsid w:val="00DC1F6A"/>
    <w:rsid w:val="00DC2CDA"/>
    <w:rsid w:val="00DC35CA"/>
    <w:rsid w:val="00DC3BEB"/>
    <w:rsid w:val="00DC3E2C"/>
    <w:rsid w:val="00DC57BD"/>
    <w:rsid w:val="00DC599F"/>
    <w:rsid w:val="00DC738C"/>
    <w:rsid w:val="00DD0B05"/>
    <w:rsid w:val="00DD19E6"/>
    <w:rsid w:val="00DD1B16"/>
    <w:rsid w:val="00DD2102"/>
    <w:rsid w:val="00DD2662"/>
    <w:rsid w:val="00DD43E6"/>
    <w:rsid w:val="00DD444B"/>
    <w:rsid w:val="00DD582B"/>
    <w:rsid w:val="00DD5ED4"/>
    <w:rsid w:val="00DD7713"/>
    <w:rsid w:val="00DE0787"/>
    <w:rsid w:val="00DE078C"/>
    <w:rsid w:val="00DE0EC6"/>
    <w:rsid w:val="00DE1736"/>
    <w:rsid w:val="00DE1BD7"/>
    <w:rsid w:val="00DE26F8"/>
    <w:rsid w:val="00DE2E67"/>
    <w:rsid w:val="00DE37D3"/>
    <w:rsid w:val="00DE4C17"/>
    <w:rsid w:val="00DE5231"/>
    <w:rsid w:val="00DE6041"/>
    <w:rsid w:val="00DE73F3"/>
    <w:rsid w:val="00DF0D3D"/>
    <w:rsid w:val="00DF1ADD"/>
    <w:rsid w:val="00DF2773"/>
    <w:rsid w:val="00DF2A15"/>
    <w:rsid w:val="00DF2C51"/>
    <w:rsid w:val="00DF3D2A"/>
    <w:rsid w:val="00DF4B54"/>
    <w:rsid w:val="00DF5B27"/>
    <w:rsid w:val="00DF6073"/>
    <w:rsid w:val="00E00B88"/>
    <w:rsid w:val="00E019DF"/>
    <w:rsid w:val="00E021C8"/>
    <w:rsid w:val="00E02442"/>
    <w:rsid w:val="00E02F4F"/>
    <w:rsid w:val="00E02FFC"/>
    <w:rsid w:val="00E03B70"/>
    <w:rsid w:val="00E04BEB"/>
    <w:rsid w:val="00E055CE"/>
    <w:rsid w:val="00E05C5E"/>
    <w:rsid w:val="00E05CB1"/>
    <w:rsid w:val="00E05E03"/>
    <w:rsid w:val="00E05E20"/>
    <w:rsid w:val="00E06A98"/>
    <w:rsid w:val="00E06C71"/>
    <w:rsid w:val="00E0796A"/>
    <w:rsid w:val="00E10AE8"/>
    <w:rsid w:val="00E11D2B"/>
    <w:rsid w:val="00E13CF8"/>
    <w:rsid w:val="00E15FCD"/>
    <w:rsid w:val="00E1691A"/>
    <w:rsid w:val="00E16ABD"/>
    <w:rsid w:val="00E16C87"/>
    <w:rsid w:val="00E16D9B"/>
    <w:rsid w:val="00E16EDA"/>
    <w:rsid w:val="00E17110"/>
    <w:rsid w:val="00E17A38"/>
    <w:rsid w:val="00E17B46"/>
    <w:rsid w:val="00E17E21"/>
    <w:rsid w:val="00E21989"/>
    <w:rsid w:val="00E23562"/>
    <w:rsid w:val="00E24D40"/>
    <w:rsid w:val="00E258B7"/>
    <w:rsid w:val="00E274AA"/>
    <w:rsid w:val="00E303DC"/>
    <w:rsid w:val="00E316D3"/>
    <w:rsid w:val="00E3216F"/>
    <w:rsid w:val="00E3240E"/>
    <w:rsid w:val="00E32426"/>
    <w:rsid w:val="00E32DF8"/>
    <w:rsid w:val="00E33CAF"/>
    <w:rsid w:val="00E33FE9"/>
    <w:rsid w:val="00E3475D"/>
    <w:rsid w:val="00E36BF7"/>
    <w:rsid w:val="00E3759C"/>
    <w:rsid w:val="00E37BBD"/>
    <w:rsid w:val="00E40504"/>
    <w:rsid w:val="00E419D5"/>
    <w:rsid w:val="00E423CE"/>
    <w:rsid w:val="00E43CCB"/>
    <w:rsid w:val="00E44BB2"/>
    <w:rsid w:val="00E46BD9"/>
    <w:rsid w:val="00E47185"/>
    <w:rsid w:val="00E47E7C"/>
    <w:rsid w:val="00E50710"/>
    <w:rsid w:val="00E50ACF"/>
    <w:rsid w:val="00E5185E"/>
    <w:rsid w:val="00E528AD"/>
    <w:rsid w:val="00E53FB5"/>
    <w:rsid w:val="00E55F12"/>
    <w:rsid w:val="00E603CC"/>
    <w:rsid w:val="00E60695"/>
    <w:rsid w:val="00E614BD"/>
    <w:rsid w:val="00E61717"/>
    <w:rsid w:val="00E61830"/>
    <w:rsid w:val="00E650D5"/>
    <w:rsid w:val="00E66194"/>
    <w:rsid w:val="00E669BF"/>
    <w:rsid w:val="00E6749F"/>
    <w:rsid w:val="00E67D46"/>
    <w:rsid w:val="00E700B3"/>
    <w:rsid w:val="00E704A5"/>
    <w:rsid w:val="00E7089F"/>
    <w:rsid w:val="00E70AC5"/>
    <w:rsid w:val="00E71C88"/>
    <w:rsid w:val="00E71DB4"/>
    <w:rsid w:val="00E72A7C"/>
    <w:rsid w:val="00E74458"/>
    <w:rsid w:val="00E75451"/>
    <w:rsid w:val="00E75E6F"/>
    <w:rsid w:val="00E76CEE"/>
    <w:rsid w:val="00E8015C"/>
    <w:rsid w:val="00E8018C"/>
    <w:rsid w:val="00E802BC"/>
    <w:rsid w:val="00E809DC"/>
    <w:rsid w:val="00E811F0"/>
    <w:rsid w:val="00E8183D"/>
    <w:rsid w:val="00E825FD"/>
    <w:rsid w:val="00E82D24"/>
    <w:rsid w:val="00E82FF5"/>
    <w:rsid w:val="00E834E2"/>
    <w:rsid w:val="00E83552"/>
    <w:rsid w:val="00E8396F"/>
    <w:rsid w:val="00E84766"/>
    <w:rsid w:val="00E84966"/>
    <w:rsid w:val="00E84B5F"/>
    <w:rsid w:val="00E84FDB"/>
    <w:rsid w:val="00E85EA7"/>
    <w:rsid w:val="00E86575"/>
    <w:rsid w:val="00E87163"/>
    <w:rsid w:val="00E87D34"/>
    <w:rsid w:val="00E90015"/>
    <w:rsid w:val="00E90E7B"/>
    <w:rsid w:val="00E9149B"/>
    <w:rsid w:val="00E9377A"/>
    <w:rsid w:val="00E938F2"/>
    <w:rsid w:val="00E93C90"/>
    <w:rsid w:val="00E94D85"/>
    <w:rsid w:val="00E95282"/>
    <w:rsid w:val="00EA046F"/>
    <w:rsid w:val="00EA08B4"/>
    <w:rsid w:val="00EA0F99"/>
    <w:rsid w:val="00EA3EBE"/>
    <w:rsid w:val="00EA4B57"/>
    <w:rsid w:val="00EA508A"/>
    <w:rsid w:val="00EA666F"/>
    <w:rsid w:val="00EA669D"/>
    <w:rsid w:val="00EA7A4D"/>
    <w:rsid w:val="00EA7CB2"/>
    <w:rsid w:val="00EB1A7C"/>
    <w:rsid w:val="00EB1BE8"/>
    <w:rsid w:val="00EB1DD1"/>
    <w:rsid w:val="00EB217E"/>
    <w:rsid w:val="00EB4A4E"/>
    <w:rsid w:val="00EB4C46"/>
    <w:rsid w:val="00EB5850"/>
    <w:rsid w:val="00EC0D19"/>
    <w:rsid w:val="00EC213F"/>
    <w:rsid w:val="00EC2581"/>
    <w:rsid w:val="00EC270C"/>
    <w:rsid w:val="00EC36EA"/>
    <w:rsid w:val="00EC3D97"/>
    <w:rsid w:val="00EC5438"/>
    <w:rsid w:val="00EC61A4"/>
    <w:rsid w:val="00EC6662"/>
    <w:rsid w:val="00EC6FD9"/>
    <w:rsid w:val="00ED0247"/>
    <w:rsid w:val="00ED0CFA"/>
    <w:rsid w:val="00ED1422"/>
    <w:rsid w:val="00ED14B9"/>
    <w:rsid w:val="00ED1752"/>
    <w:rsid w:val="00ED19D4"/>
    <w:rsid w:val="00ED1A7C"/>
    <w:rsid w:val="00ED2699"/>
    <w:rsid w:val="00ED2CBD"/>
    <w:rsid w:val="00ED2EFC"/>
    <w:rsid w:val="00ED341D"/>
    <w:rsid w:val="00ED367F"/>
    <w:rsid w:val="00ED4829"/>
    <w:rsid w:val="00ED5D6E"/>
    <w:rsid w:val="00ED6B47"/>
    <w:rsid w:val="00EE1A96"/>
    <w:rsid w:val="00EE3AD1"/>
    <w:rsid w:val="00EE3BDD"/>
    <w:rsid w:val="00EE3D35"/>
    <w:rsid w:val="00EE4776"/>
    <w:rsid w:val="00EE54F1"/>
    <w:rsid w:val="00EE5B4A"/>
    <w:rsid w:val="00EE5F3F"/>
    <w:rsid w:val="00EE5FA8"/>
    <w:rsid w:val="00EE5FD2"/>
    <w:rsid w:val="00EE7343"/>
    <w:rsid w:val="00EE75CB"/>
    <w:rsid w:val="00EF04DC"/>
    <w:rsid w:val="00EF0647"/>
    <w:rsid w:val="00EF0693"/>
    <w:rsid w:val="00EF0E3C"/>
    <w:rsid w:val="00EF1D54"/>
    <w:rsid w:val="00EF3363"/>
    <w:rsid w:val="00EF398E"/>
    <w:rsid w:val="00EF3E84"/>
    <w:rsid w:val="00EF3F0A"/>
    <w:rsid w:val="00EF42B6"/>
    <w:rsid w:val="00EF49C4"/>
    <w:rsid w:val="00EF6D52"/>
    <w:rsid w:val="00EF71E5"/>
    <w:rsid w:val="00EF7BA1"/>
    <w:rsid w:val="00F00DF9"/>
    <w:rsid w:val="00F00E06"/>
    <w:rsid w:val="00F01086"/>
    <w:rsid w:val="00F01C00"/>
    <w:rsid w:val="00F02484"/>
    <w:rsid w:val="00F03BEC"/>
    <w:rsid w:val="00F0425A"/>
    <w:rsid w:val="00F04CF0"/>
    <w:rsid w:val="00F057B9"/>
    <w:rsid w:val="00F06EB9"/>
    <w:rsid w:val="00F0719B"/>
    <w:rsid w:val="00F07718"/>
    <w:rsid w:val="00F10410"/>
    <w:rsid w:val="00F10738"/>
    <w:rsid w:val="00F1181F"/>
    <w:rsid w:val="00F12A97"/>
    <w:rsid w:val="00F136AF"/>
    <w:rsid w:val="00F13AEE"/>
    <w:rsid w:val="00F13F26"/>
    <w:rsid w:val="00F1434B"/>
    <w:rsid w:val="00F1437D"/>
    <w:rsid w:val="00F15341"/>
    <w:rsid w:val="00F15E46"/>
    <w:rsid w:val="00F204AC"/>
    <w:rsid w:val="00F20D39"/>
    <w:rsid w:val="00F21752"/>
    <w:rsid w:val="00F21E6F"/>
    <w:rsid w:val="00F22C91"/>
    <w:rsid w:val="00F22E51"/>
    <w:rsid w:val="00F2446B"/>
    <w:rsid w:val="00F26DE9"/>
    <w:rsid w:val="00F27C8C"/>
    <w:rsid w:val="00F30651"/>
    <w:rsid w:val="00F30A0F"/>
    <w:rsid w:val="00F310FA"/>
    <w:rsid w:val="00F32764"/>
    <w:rsid w:val="00F328C7"/>
    <w:rsid w:val="00F34AA8"/>
    <w:rsid w:val="00F352A4"/>
    <w:rsid w:val="00F35763"/>
    <w:rsid w:val="00F372BC"/>
    <w:rsid w:val="00F414C0"/>
    <w:rsid w:val="00F4232B"/>
    <w:rsid w:val="00F42A12"/>
    <w:rsid w:val="00F42F13"/>
    <w:rsid w:val="00F43273"/>
    <w:rsid w:val="00F4404E"/>
    <w:rsid w:val="00F44556"/>
    <w:rsid w:val="00F44FD9"/>
    <w:rsid w:val="00F463D5"/>
    <w:rsid w:val="00F4683C"/>
    <w:rsid w:val="00F47D53"/>
    <w:rsid w:val="00F50B79"/>
    <w:rsid w:val="00F52AEE"/>
    <w:rsid w:val="00F532F8"/>
    <w:rsid w:val="00F53A6B"/>
    <w:rsid w:val="00F53CA2"/>
    <w:rsid w:val="00F5413B"/>
    <w:rsid w:val="00F54759"/>
    <w:rsid w:val="00F57198"/>
    <w:rsid w:val="00F60401"/>
    <w:rsid w:val="00F62809"/>
    <w:rsid w:val="00F6347E"/>
    <w:rsid w:val="00F6385B"/>
    <w:rsid w:val="00F64213"/>
    <w:rsid w:val="00F65E50"/>
    <w:rsid w:val="00F67338"/>
    <w:rsid w:val="00F679F6"/>
    <w:rsid w:val="00F67AD5"/>
    <w:rsid w:val="00F70392"/>
    <w:rsid w:val="00F71545"/>
    <w:rsid w:val="00F71A66"/>
    <w:rsid w:val="00F72C9A"/>
    <w:rsid w:val="00F73020"/>
    <w:rsid w:val="00F73170"/>
    <w:rsid w:val="00F734A9"/>
    <w:rsid w:val="00F735AF"/>
    <w:rsid w:val="00F73C84"/>
    <w:rsid w:val="00F745FA"/>
    <w:rsid w:val="00F74B78"/>
    <w:rsid w:val="00F74C28"/>
    <w:rsid w:val="00F74E74"/>
    <w:rsid w:val="00F76512"/>
    <w:rsid w:val="00F76DBE"/>
    <w:rsid w:val="00F77208"/>
    <w:rsid w:val="00F77381"/>
    <w:rsid w:val="00F81052"/>
    <w:rsid w:val="00F8210A"/>
    <w:rsid w:val="00F826BB"/>
    <w:rsid w:val="00F82909"/>
    <w:rsid w:val="00F82BC3"/>
    <w:rsid w:val="00F82C31"/>
    <w:rsid w:val="00F83680"/>
    <w:rsid w:val="00F83CC3"/>
    <w:rsid w:val="00F83E4E"/>
    <w:rsid w:val="00F84249"/>
    <w:rsid w:val="00F84836"/>
    <w:rsid w:val="00F84906"/>
    <w:rsid w:val="00F84E35"/>
    <w:rsid w:val="00F866DD"/>
    <w:rsid w:val="00F86F00"/>
    <w:rsid w:val="00F87187"/>
    <w:rsid w:val="00F871E6"/>
    <w:rsid w:val="00F8763A"/>
    <w:rsid w:val="00F87BFF"/>
    <w:rsid w:val="00F9001C"/>
    <w:rsid w:val="00F904CF"/>
    <w:rsid w:val="00F91B5C"/>
    <w:rsid w:val="00F92A44"/>
    <w:rsid w:val="00F9314D"/>
    <w:rsid w:val="00F95141"/>
    <w:rsid w:val="00F965F4"/>
    <w:rsid w:val="00F97083"/>
    <w:rsid w:val="00F97A10"/>
    <w:rsid w:val="00F97E0F"/>
    <w:rsid w:val="00FA171D"/>
    <w:rsid w:val="00FA2406"/>
    <w:rsid w:val="00FA2766"/>
    <w:rsid w:val="00FA45BB"/>
    <w:rsid w:val="00FA471F"/>
    <w:rsid w:val="00FA4D12"/>
    <w:rsid w:val="00FA4F3E"/>
    <w:rsid w:val="00FA63B3"/>
    <w:rsid w:val="00FA7BAE"/>
    <w:rsid w:val="00FB0749"/>
    <w:rsid w:val="00FB1D06"/>
    <w:rsid w:val="00FB2A61"/>
    <w:rsid w:val="00FB4BF1"/>
    <w:rsid w:val="00FB5EC7"/>
    <w:rsid w:val="00FB7C18"/>
    <w:rsid w:val="00FC0BF0"/>
    <w:rsid w:val="00FC1680"/>
    <w:rsid w:val="00FC1BE9"/>
    <w:rsid w:val="00FC1F3A"/>
    <w:rsid w:val="00FC2AA7"/>
    <w:rsid w:val="00FC3184"/>
    <w:rsid w:val="00FC32AF"/>
    <w:rsid w:val="00FC38B2"/>
    <w:rsid w:val="00FC3D41"/>
    <w:rsid w:val="00FC4DA8"/>
    <w:rsid w:val="00FC5EEE"/>
    <w:rsid w:val="00FC6122"/>
    <w:rsid w:val="00FC6BED"/>
    <w:rsid w:val="00FC7369"/>
    <w:rsid w:val="00FC774C"/>
    <w:rsid w:val="00FC777E"/>
    <w:rsid w:val="00FD0742"/>
    <w:rsid w:val="00FD24EE"/>
    <w:rsid w:val="00FD3562"/>
    <w:rsid w:val="00FD3845"/>
    <w:rsid w:val="00FD38FC"/>
    <w:rsid w:val="00FD4346"/>
    <w:rsid w:val="00FD7137"/>
    <w:rsid w:val="00FE00D1"/>
    <w:rsid w:val="00FE07E7"/>
    <w:rsid w:val="00FE0E91"/>
    <w:rsid w:val="00FE1510"/>
    <w:rsid w:val="00FE1DFB"/>
    <w:rsid w:val="00FE20E6"/>
    <w:rsid w:val="00FE3CF4"/>
    <w:rsid w:val="00FE4412"/>
    <w:rsid w:val="00FE5263"/>
    <w:rsid w:val="00FE52C3"/>
    <w:rsid w:val="00FE5389"/>
    <w:rsid w:val="00FE6CD1"/>
    <w:rsid w:val="00FE7553"/>
    <w:rsid w:val="00FE7ABF"/>
    <w:rsid w:val="00FF00C7"/>
    <w:rsid w:val="00FF0823"/>
    <w:rsid w:val="00FF10FF"/>
    <w:rsid w:val="00FF2315"/>
    <w:rsid w:val="00FF360B"/>
    <w:rsid w:val="00FF4A5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54BD1"/>
    <w:rPr>
      <w:sz w:val="24"/>
      <w:szCs w:val="24"/>
    </w:rPr>
  </w:style>
  <w:style w:type="paragraph" w:styleId="1">
    <w:name w:val="heading 1"/>
    <w:basedOn w:val="a"/>
    <w:next w:val="a"/>
    <w:qFormat/>
    <w:rsid w:val="00A2205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22057"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0"/>
    <w:qFormat/>
    <w:rsid w:val="00EA66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9B4C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uiPriority w:val="99"/>
    <w:rsid w:val="009B4C80"/>
    <w:rPr>
      <w:color w:val="000080"/>
      <w:u w:val="single"/>
    </w:rPr>
  </w:style>
  <w:style w:type="paragraph" w:styleId="10">
    <w:name w:val="toc 1"/>
    <w:basedOn w:val="a"/>
    <w:next w:val="a"/>
    <w:autoRedefine/>
    <w:uiPriority w:val="39"/>
    <w:qFormat/>
    <w:rsid w:val="00677CFC"/>
    <w:pPr>
      <w:tabs>
        <w:tab w:val="left" w:pos="8789"/>
      </w:tabs>
      <w:suppressAutoHyphens/>
      <w:ind w:right="567"/>
    </w:pPr>
    <w:rPr>
      <w:sz w:val="20"/>
      <w:szCs w:val="20"/>
      <w:lang w:eastAsia="ar-SA"/>
    </w:rPr>
  </w:style>
  <w:style w:type="table" w:styleId="a4">
    <w:name w:val="Table Grid"/>
    <w:basedOn w:val="a1"/>
    <w:rsid w:val="009B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9B4C80"/>
    <w:rPr>
      <w:sz w:val="20"/>
      <w:szCs w:val="20"/>
    </w:rPr>
  </w:style>
  <w:style w:type="character" w:styleId="a7">
    <w:name w:val="footnote reference"/>
    <w:semiHidden/>
    <w:rsid w:val="009B4C80"/>
    <w:rPr>
      <w:vertAlign w:val="superscript"/>
    </w:rPr>
  </w:style>
  <w:style w:type="paragraph" w:styleId="a8">
    <w:name w:val="header"/>
    <w:basedOn w:val="a"/>
    <w:rsid w:val="00EA0F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0F99"/>
  </w:style>
  <w:style w:type="paragraph" w:customStyle="1" w:styleId="11">
    <w:name w:val="Знак1"/>
    <w:basedOn w:val="a"/>
    <w:next w:val="a"/>
    <w:semiHidden/>
    <w:rsid w:val="000E625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Document Map"/>
    <w:basedOn w:val="a"/>
    <w:semiHidden/>
    <w:rsid w:val="000E6257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0E6257"/>
    <w:rPr>
      <w:rFonts w:ascii="Tahoma" w:hAnsi="Tahoma" w:cs="Tahoma"/>
      <w:sz w:val="16"/>
      <w:szCs w:val="16"/>
    </w:rPr>
  </w:style>
  <w:style w:type="paragraph" w:styleId="ac">
    <w:name w:val="Body Text"/>
    <w:basedOn w:val="a"/>
    <w:rsid w:val="000E6257"/>
    <w:pPr>
      <w:jc w:val="both"/>
    </w:pPr>
    <w:rPr>
      <w:sz w:val="28"/>
      <w:szCs w:val="28"/>
    </w:rPr>
  </w:style>
  <w:style w:type="paragraph" w:customStyle="1" w:styleId="ConsPlusNormal">
    <w:name w:val="ConsPlusNormal"/>
    <w:rsid w:val="000E6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0E6257"/>
    <w:rPr>
      <w:sz w:val="28"/>
      <w:szCs w:val="28"/>
    </w:rPr>
  </w:style>
  <w:style w:type="paragraph" w:styleId="ad">
    <w:name w:val="Body Text Indent"/>
    <w:basedOn w:val="a"/>
    <w:rsid w:val="000E6257"/>
    <w:pPr>
      <w:ind w:left="-70"/>
      <w:jc w:val="both"/>
    </w:pPr>
    <w:rPr>
      <w:sz w:val="28"/>
    </w:rPr>
  </w:style>
  <w:style w:type="character" w:styleId="ae">
    <w:name w:val="FollowedHyperlink"/>
    <w:rsid w:val="000E6257"/>
    <w:rPr>
      <w:color w:val="800080"/>
      <w:u w:val="single"/>
    </w:rPr>
  </w:style>
  <w:style w:type="paragraph" w:styleId="af">
    <w:name w:val="endnote text"/>
    <w:basedOn w:val="a"/>
    <w:semiHidden/>
    <w:rsid w:val="003D2AF6"/>
    <w:rPr>
      <w:sz w:val="20"/>
      <w:szCs w:val="20"/>
    </w:rPr>
  </w:style>
  <w:style w:type="character" w:styleId="af0">
    <w:name w:val="endnote reference"/>
    <w:semiHidden/>
    <w:rsid w:val="003D2AF6"/>
    <w:rPr>
      <w:vertAlign w:val="superscript"/>
    </w:rPr>
  </w:style>
  <w:style w:type="paragraph" w:customStyle="1" w:styleId="ConsPlusCell">
    <w:name w:val="ConsPlusCell"/>
    <w:rsid w:val="00C1164C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rsid w:val="0050507A"/>
    <w:rPr>
      <w:sz w:val="16"/>
      <w:szCs w:val="16"/>
    </w:rPr>
  </w:style>
  <w:style w:type="paragraph" w:styleId="af2">
    <w:name w:val="annotation text"/>
    <w:basedOn w:val="a"/>
    <w:link w:val="af3"/>
    <w:rsid w:val="005050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0507A"/>
  </w:style>
  <w:style w:type="paragraph" w:styleId="af4">
    <w:name w:val="annotation subject"/>
    <w:basedOn w:val="af2"/>
    <w:next w:val="af2"/>
    <w:link w:val="af5"/>
    <w:rsid w:val="0050507A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50507A"/>
    <w:rPr>
      <w:b/>
      <w:bCs/>
    </w:rPr>
  </w:style>
  <w:style w:type="paragraph" w:styleId="af6">
    <w:name w:val="TOC Heading"/>
    <w:basedOn w:val="1"/>
    <w:next w:val="a"/>
    <w:uiPriority w:val="39"/>
    <w:qFormat/>
    <w:rsid w:val="006D5163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paragraph" w:styleId="21">
    <w:name w:val="toc 2"/>
    <w:basedOn w:val="a"/>
    <w:next w:val="a"/>
    <w:autoRedefine/>
    <w:uiPriority w:val="39"/>
    <w:unhideWhenUsed/>
    <w:qFormat/>
    <w:rsid w:val="00D95D10"/>
    <w:pPr>
      <w:tabs>
        <w:tab w:val="right" w:leader="dot" w:pos="9214"/>
      </w:tabs>
      <w:spacing w:after="100" w:line="276" w:lineRule="auto"/>
      <w:ind w:right="-2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6D516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EA666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footer"/>
    <w:basedOn w:val="a"/>
    <w:link w:val="af8"/>
    <w:uiPriority w:val="99"/>
    <w:rsid w:val="004C21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C2188"/>
    <w:rPr>
      <w:sz w:val="24"/>
      <w:szCs w:val="24"/>
    </w:rPr>
  </w:style>
  <w:style w:type="paragraph" w:styleId="af9">
    <w:name w:val="Revision"/>
    <w:hidden/>
    <w:uiPriority w:val="99"/>
    <w:semiHidden/>
    <w:rsid w:val="00AD5EBA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7E3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54BD1"/>
    <w:rPr>
      <w:sz w:val="24"/>
      <w:szCs w:val="24"/>
    </w:rPr>
  </w:style>
  <w:style w:type="paragraph" w:styleId="1">
    <w:name w:val="heading 1"/>
    <w:basedOn w:val="a"/>
    <w:next w:val="a"/>
    <w:qFormat/>
    <w:rsid w:val="00A2205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22057"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0"/>
    <w:qFormat/>
    <w:rsid w:val="00EA66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9B4C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uiPriority w:val="99"/>
    <w:rsid w:val="009B4C80"/>
    <w:rPr>
      <w:color w:val="000080"/>
      <w:u w:val="single"/>
    </w:rPr>
  </w:style>
  <w:style w:type="paragraph" w:styleId="10">
    <w:name w:val="toc 1"/>
    <w:basedOn w:val="a"/>
    <w:next w:val="a"/>
    <w:autoRedefine/>
    <w:uiPriority w:val="39"/>
    <w:qFormat/>
    <w:rsid w:val="00677CFC"/>
    <w:pPr>
      <w:tabs>
        <w:tab w:val="left" w:pos="8789"/>
      </w:tabs>
      <w:suppressAutoHyphens/>
      <w:ind w:right="567"/>
    </w:pPr>
    <w:rPr>
      <w:sz w:val="20"/>
      <w:szCs w:val="20"/>
      <w:lang w:eastAsia="ar-SA"/>
    </w:rPr>
  </w:style>
  <w:style w:type="table" w:styleId="a4">
    <w:name w:val="Table Grid"/>
    <w:basedOn w:val="a1"/>
    <w:rsid w:val="009B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9B4C80"/>
    <w:rPr>
      <w:sz w:val="20"/>
      <w:szCs w:val="20"/>
    </w:rPr>
  </w:style>
  <w:style w:type="character" w:styleId="a7">
    <w:name w:val="footnote reference"/>
    <w:semiHidden/>
    <w:rsid w:val="009B4C80"/>
    <w:rPr>
      <w:vertAlign w:val="superscript"/>
    </w:rPr>
  </w:style>
  <w:style w:type="paragraph" w:styleId="a8">
    <w:name w:val="header"/>
    <w:basedOn w:val="a"/>
    <w:rsid w:val="00EA0F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0F99"/>
  </w:style>
  <w:style w:type="paragraph" w:customStyle="1" w:styleId="11">
    <w:name w:val="Знак1"/>
    <w:basedOn w:val="a"/>
    <w:next w:val="a"/>
    <w:semiHidden/>
    <w:rsid w:val="000E625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Document Map"/>
    <w:basedOn w:val="a"/>
    <w:semiHidden/>
    <w:rsid w:val="000E6257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0E6257"/>
    <w:rPr>
      <w:rFonts w:ascii="Tahoma" w:hAnsi="Tahoma" w:cs="Tahoma"/>
      <w:sz w:val="16"/>
      <w:szCs w:val="16"/>
    </w:rPr>
  </w:style>
  <w:style w:type="paragraph" w:styleId="ac">
    <w:name w:val="Body Text"/>
    <w:basedOn w:val="a"/>
    <w:rsid w:val="000E6257"/>
    <w:pPr>
      <w:jc w:val="both"/>
    </w:pPr>
    <w:rPr>
      <w:sz w:val="28"/>
      <w:szCs w:val="28"/>
    </w:rPr>
  </w:style>
  <w:style w:type="paragraph" w:customStyle="1" w:styleId="ConsPlusNormal">
    <w:name w:val="ConsPlusNormal"/>
    <w:rsid w:val="000E6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0E6257"/>
    <w:rPr>
      <w:sz w:val="28"/>
      <w:szCs w:val="28"/>
    </w:rPr>
  </w:style>
  <w:style w:type="paragraph" w:styleId="ad">
    <w:name w:val="Body Text Indent"/>
    <w:basedOn w:val="a"/>
    <w:rsid w:val="000E6257"/>
    <w:pPr>
      <w:ind w:left="-70"/>
      <w:jc w:val="both"/>
    </w:pPr>
    <w:rPr>
      <w:sz w:val="28"/>
    </w:rPr>
  </w:style>
  <w:style w:type="character" w:styleId="ae">
    <w:name w:val="FollowedHyperlink"/>
    <w:rsid w:val="000E6257"/>
    <w:rPr>
      <w:color w:val="800080"/>
      <w:u w:val="single"/>
    </w:rPr>
  </w:style>
  <w:style w:type="paragraph" w:styleId="af">
    <w:name w:val="endnote text"/>
    <w:basedOn w:val="a"/>
    <w:semiHidden/>
    <w:rsid w:val="003D2AF6"/>
    <w:rPr>
      <w:sz w:val="20"/>
      <w:szCs w:val="20"/>
    </w:rPr>
  </w:style>
  <w:style w:type="character" w:styleId="af0">
    <w:name w:val="endnote reference"/>
    <w:semiHidden/>
    <w:rsid w:val="003D2AF6"/>
    <w:rPr>
      <w:vertAlign w:val="superscript"/>
    </w:rPr>
  </w:style>
  <w:style w:type="paragraph" w:customStyle="1" w:styleId="ConsPlusCell">
    <w:name w:val="ConsPlusCell"/>
    <w:rsid w:val="00C1164C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rsid w:val="0050507A"/>
    <w:rPr>
      <w:sz w:val="16"/>
      <w:szCs w:val="16"/>
    </w:rPr>
  </w:style>
  <w:style w:type="paragraph" w:styleId="af2">
    <w:name w:val="annotation text"/>
    <w:basedOn w:val="a"/>
    <w:link w:val="af3"/>
    <w:rsid w:val="005050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0507A"/>
  </w:style>
  <w:style w:type="paragraph" w:styleId="af4">
    <w:name w:val="annotation subject"/>
    <w:basedOn w:val="af2"/>
    <w:next w:val="af2"/>
    <w:link w:val="af5"/>
    <w:rsid w:val="0050507A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50507A"/>
    <w:rPr>
      <w:b/>
      <w:bCs/>
    </w:rPr>
  </w:style>
  <w:style w:type="paragraph" w:styleId="af6">
    <w:name w:val="TOC Heading"/>
    <w:basedOn w:val="1"/>
    <w:next w:val="a"/>
    <w:uiPriority w:val="39"/>
    <w:qFormat/>
    <w:rsid w:val="006D5163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paragraph" w:styleId="21">
    <w:name w:val="toc 2"/>
    <w:basedOn w:val="a"/>
    <w:next w:val="a"/>
    <w:autoRedefine/>
    <w:uiPriority w:val="39"/>
    <w:unhideWhenUsed/>
    <w:qFormat/>
    <w:rsid w:val="00D95D10"/>
    <w:pPr>
      <w:tabs>
        <w:tab w:val="right" w:leader="dot" w:pos="9214"/>
      </w:tabs>
      <w:spacing w:after="100" w:line="276" w:lineRule="auto"/>
      <w:ind w:right="-2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6D516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EA666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footer"/>
    <w:basedOn w:val="a"/>
    <w:link w:val="af8"/>
    <w:uiPriority w:val="99"/>
    <w:rsid w:val="004C21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C2188"/>
    <w:rPr>
      <w:sz w:val="24"/>
      <w:szCs w:val="24"/>
    </w:rPr>
  </w:style>
  <w:style w:type="paragraph" w:styleId="af9">
    <w:name w:val="Revision"/>
    <w:hidden/>
    <w:uiPriority w:val="99"/>
    <w:semiHidden/>
    <w:rsid w:val="00AD5EBA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7E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0201@roskazn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5n@roskazn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F921-8336-4592-848D-88D0D581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99</Pages>
  <Words>21326</Words>
  <Characters>121559</Characters>
  <Application>Microsoft Office Word</Application>
  <DocSecurity>4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19-08-2014</vt:lpstr>
    </vt:vector>
  </TitlesOfParts>
  <Company>ФК</Company>
  <LinksUpToDate>false</LinksUpToDate>
  <CharactersWithSpaces>142600</CharactersWithSpaces>
  <SharedDoc>false</SharedDoc>
  <HLinks>
    <vt:vector size="204" baseType="variant">
      <vt:variant>
        <vt:i4>5963879</vt:i4>
      </vt:variant>
      <vt:variant>
        <vt:i4>198</vt:i4>
      </vt:variant>
      <vt:variant>
        <vt:i4>0</vt:i4>
      </vt:variant>
      <vt:variant>
        <vt:i4>5</vt:i4>
      </vt:variant>
      <vt:variant>
        <vt:lpwstr>mailto:o0201@roskazna.ru</vt:lpwstr>
      </vt:variant>
      <vt:variant>
        <vt:lpwstr/>
      </vt:variant>
      <vt:variant>
        <vt:i4>7995396</vt:i4>
      </vt:variant>
      <vt:variant>
        <vt:i4>195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1048639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_Toc433703809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_Toc433703808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_Toc433703807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_Toc433703806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_Toc433703805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_Toc433703804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_Toc433703803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_Toc433703802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_Toc433703801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_Toc433703800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_Toc433703799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_Toc433703798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_Toc433703797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_Toc433703796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_Toc433703795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_Toc433703794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_Toc433703793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_Toc433703792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_Toc433703791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_Toc433703790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_Toc433703789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_Toc433703788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_Toc433703787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_Toc433703786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_Toc433703785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_Toc433703784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_Toc433703783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_Toc433703782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_Toc433703781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_Toc433703780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_Toc433703779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_Toc433703778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19-08-2014</dc:title>
  <dc:creator>2354</dc:creator>
  <cp:lastModifiedBy>Мищенко Наталья Николаевна</cp:lastModifiedBy>
  <cp:revision>2</cp:revision>
  <cp:lastPrinted>2018-09-18T15:51:00Z</cp:lastPrinted>
  <dcterms:created xsi:type="dcterms:W3CDTF">2020-02-12T11:59:00Z</dcterms:created>
  <dcterms:modified xsi:type="dcterms:W3CDTF">2020-02-12T11:59:00Z</dcterms:modified>
</cp:coreProperties>
</file>