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41" w:rsidRPr="0007741A" w:rsidRDefault="00EC63B9" w:rsidP="009B4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4C5387">
        <w:rPr>
          <w:b/>
          <w:sz w:val="28"/>
          <w:szCs w:val="28"/>
        </w:rPr>
        <w:t>1</w:t>
      </w:r>
      <w:r w:rsidR="00980665">
        <w:rPr>
          <w:b/>
          <w:sz w:val="28"/>
          <w:szCs w:val="28"/>
        </w:rPr>
        <w:t>-</w:t>
      </w:r>
      <w:r w:rsidR="00B261FE">
        <w:rPr>
          <w:b/>
          <w:sz w:val="28"/>
          <w:szCs w:val="28"/>
        </w:rPr>
        <w:t>0</w:t>
      </w:r>
      <w:del w:id="0" w:author="Макурина Аида Сабирхановна" w:date="2022-05-13T09:37:00Z">
        <w:r w:rsidR="004C5387" w:rsidDel="006E1EE5">
          <w:rPr>
            <w:b/>
            <w:sz w:val="28"/>
            <w:szCs w:val="28"/>
          </w:rPr>
          <w:delText>4</w:delText>
        </w:r>
      </w:del>
      <w:ins w:id="1" w:author="Макурина Аида Сабирхановна" w:date="2022-05-13T09:37:00Z">
        <w:r w:rsidR="006E1EE5">
          <w:rPr>
            <w:b/>
            <w:sz w:val="28"/>
            <w:szCs w:val="28"/>
          </w:rPr>
          <w:t>5</w:t>
        </w:r>
      </w:ins>
      <w:r w:rsidR="007622B9" w:rsidRPr="002802A3">
        <w:rPr>
          <w:b/>
          <w:sz w:val="28"/>
          <w:szCs w:val="28"/>
        </w:rPr>
        <w:t>–</w:t>
      </w:r>
      <w:r w:rsidR="00B261FE" w:rsidRPr="002802A3">
        <w:rPr>
          <w:b/>
          <w:sz w:val="28"/>
          <w:szCs w:val="28"/>
        </w:rPr>
        <w:t>20</w:t>
      </w:r>
      <w:r w:rsidR="00B261FE" w:rsidRPr="0074470C">
        <w:rPr>
          <w:b/>
          <w:sz w:val="28"/>
          <w:szCs w:val="28"/>
        </w:rPr>
        <w:t>2</w:t>
      </w:r>
      <w:r w:rsidR="00B261FE">
        <w:rPr>
          <w:b/>
          <w:sz w:val="28"/>
          <w:szCs w:val="28"/>
        </w:rPr>
        <w:t>2</w:t>
      </w: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B822DA" w:rsidRPr="00171F76" w:rsidRDefault="00B822DA" w:rsidP="00101D8C">
      <w:pPr>
        <w:jc w:val="center"/>
        <w:rPr>
          <w:b/>
          <w:sz w:val="28"/>
          <w:szCs w:val="28"/>
        </w:rPr>
      </w:pPr>
      <w:r w:rsidRPr="002802A3">
        <w:rPr>
          <w:b/>
          <w:sz w:val="28"/>
          <w:szCs w:val="28"/>
        </w:rPr>
        <w:t xml:space="preserve">Контрольные соотношения для показателей форм бюджетной отчетности представляемой территориальными органами Федерального казначейства </w:t>
      </w:r>
    </w:p>
    <w:p w:rsidR="00B822DA" w:rsidRPr="002802A3" w:rsidRDefault="00B822DA" w:rsidP="00B822DA">
      <w:pPr>
        <w:jc w:val="center"/>
        <w:rPr>
          <w:b/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677CFC" w:rsidRPr="002802A3" w:rsidRDefault="00677CFC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1C393E" w:rsidRPr="002802A3" w:rsidRDefault="001C393E">
      <w:pPr>
        <w:rPr>
          <w:sz w:val="20"/>
          <w:szCs w:val="20"/>
        </w:rPr>
      </w:pPr>
    </w:p>
    <w:p w:rsidR="001C393E" w:rsidRPr="002802A3" w:rsidRDefault="001C393E">
      <w:pPr>
        <w:rPr>
          <w:sz w:val="20"/>
          <w:szCs w:val="20"/>
        </w:rPr>
      </w:pPr>
    </w:p>
    <w:p w:rsidR="001C393E" w:rsidRDefault="001C393E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675C18" w:rsidRDefault="00675C18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Pr="002802A3" w:rsidRDefault="007E5D02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9B4C80" w:rsidRDefault="009B4C80" w:rsidP="009B4C80">
      <w:pPr>
        <w:jc w:val="center"/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lastRenderedPageBreak/>
        <w:t>Содержание.</w:t>
      </w:r>
    </w:p>
    <w:p w:rsidR="00F42A12" w:rsidRPr="002802A3" w:rsidRDefault="00F42A12" w:rsidP="009B4C80">
      <w:pPr>
        <w:jc w:val="center"/>
        <w:rPr>
          <w:b/>
          <w:sz w:val="20"/>
          <w:szCs w:val="20"/>
        </w:rPr>
      </w:pPr>
    </w:p>
    <w:p w:rsidR="004A2932" w:rsidRPr="00F56A22" w:rsidRDefault="004A2932">
      <w:pPr>
        <w:pStyle w:val="10"/>
        <w:rPr>
          <w:rFonts w:eastAsiaTheme="minorEastAsia"/>
          <w:noProof/>
          <w:sz w:val="22"/>
          <w:szCs w:val="22"/>
          <w:lang w:eastAsia="ru-RU"/>
        </w:rPr>
      </w:pPr>
      <w:r w:rsidRPr="00F56A22">
        <w:rPr>
          <w:b/>
        </w:rPr>
        <w:fldChar w:fldCharType="begin"/>
      </w:r>
      <w:r w:rsidRPr="00F56A22">
        <w:rPr>
          <w:b/>
        </w:rPr>
        <w:instrText xml:space="preserve"> TOC \o "1-3" \h \z \u </w:instrText>
      </w:r>
      <w:r w:rsidRPr="00F56A22">
        <w:rPr>
          <w:b/>
        </w:rPr>
        <w:fldChar w:fldCharType="separate"/>
      </w:r>
      <w:hyperlink w:anchor="_Toc72939077" w:history="1">
        <w:r w:rsidRPr="00F56A22">
          <w:rPr>
            <w:rStyle w:val="a3"/>
            <w:b/>
            <w:noProof/>
          </w:rPr>
          <w:t>Общие положения</w:t>
        </w:r>
        <w:r w:rsidRPr="00F56A22">
          <w:rPr>
            <w:noProof/>
            <w:webHidden/>
          </w:rPr>
          <w:tab/>
        </w:r>
        <w:r w:rsidRPr="00F56A22">
          <w:rPr>
            <w:noProof/>
            <w:webHidden/>
          </w:rPr>
          <w:fldChar w:fldCharType="begin"/>
        </w:r>
        <w:r w:rsidRPr="00F56A22">
          <w:rPr>
            <w:noProof/>
            <w:webHidden/>
          </w:rPr>
          <w:instrText xml:space="preserve"> PAGEREF _Toc72939077 \h </w:instrText>
        </w:r>
        <w:r w:rsidRPr="00F56A22">
          <w:rPr>
            <w:noProof/>
            <w:webHidden/>
          </w:rPr>
        </w:r>
        <w:r w:rsidRPr="00F56A22">
          <w:rPr>
            <w:noProof/>
            <w:webHidden/>
          </w:rPr>
          <w:fldChar w:fldCharType="separate"/>
        </w:r>
        <w:r w:rsidR="00F415B3">
          <w:rPr>
            <w:noProof/>
            <w:webHidden/>
          </w:rPr>
          <w:t>5</w:t>
        </w:r>
        <w:r w:rsidRPr="00F56A22">
          <w:rPr>
            <w:noProof/>
            <w:webHidden/>
          </w:rPr>
          <w:fldChar w:fldCharType="end"/>
        </w:r>
      </w:hyperlink>
    </w:p>
    <w:p w:rsidR="004A2932" w:rsidRPr="00F56A22" w:rsidRDefault="00B64447">
      <w:pPr>
        <w:pStyle w:val="10"/>
        <w:rPr>
          <w:rFonts w:eastAsiaTheme="minorEastAsia"/>
          <w:noProof/>
          <w:sz w:val="22"/>
          <w:szCs w:val="22"/>
          <w:lang w:eastAsia="ru-RU"/>
        </w:rPr>
      </w:pPr>
      <w:hyperlink w:anchor="_Toc72939078" w:history="1">
        <w:r w:rsidR="004A2932" w:rsidRPr="00F56A22">
          <w:rPr>
            <w:rStyle w:val="a3"/>
            <w:b/>
            <w:noProof/>
          </w:rPr>
          <w:t>1.</w:t>
        </w:r>
        <w:r w:rsidR="004A2932" w:rsidRPr="00F56A22">
          <w:rPr>
            <w:rStyle w:val="a3"/>
            <w:b/>
            <w:noProof/>
            <w:lang w:val="en-US"/>
          </w:rPr>
          <w:t>  </w:t>
        </w:r>
        <w:r w:rsidR="004A2932" w:rsidRPr="00F56A22">
          <w:rPr>
            <w:rStyle w:val="a3"/>
            <w:b/>
            <w:i/>
            <w:noProof/>
          </w:rPr>
          <w:t>Контрольные соотношения бюджетной отчетности территориальных органов Федерального казначейства по казначейскому обслуживанию исполнения бюджетов субъектов Российской Федерации, местных бюджетов, бюджетов государственных внебюджетных фондов, а также федерального бюджета (в части операций с поступлениями, являющимися источниками формирования доходов бюджетов, и наличными денежными средствами федерального бюджета)</w:t>
        </w:r>
        <w:r w:rsidR="004A2932" w:rsidRPr="00F56A22">
          <w:rPr>
            <w:noProof/>
            <w:webHidden/>
          </w:rPr>
          <w:tab/>
        </w:r>
        <w:r w:rsidR="004A2932" w:rsidRPr="00F56A22">
          <w:rPr>
            <w:noProof/>
            <w:webHidden/>
          </w:rPr>
          <w:fldChar w:fldCharType="begin"/>
        </w:r>
        <w:r w:rsidR="004A2932" w:rsidRPr="00F56A22">
          <w:rPr>
            <w:noProof/>
            <w:webHidden/>
          </w:rPr>
          <w:instrText xml:space="preserve"> PAGEREF _Toc72939078 \h </w:instrText>
        </w:r>
        <w:r w:rsidR="004A2932" w:rsidRPr="00F56A22">
          <w:rPr>
            <w:noProof/>
            <w:webHidden/>
          </w:rPr>
        </w:r>
        <w:r w:rsidR="004A2932" w:rsidRPr="00F56A22">
          <w:rPr>
            <w:noProof/>
            <w:webHidden/>
          </w:rPr>
          <w:fldChar w:fldCharType="separate"/>
        </w:r>
        <w:r w:rsidR="00F415B3">
          <w:rPr>
            <w:noProof/>
            <w:webHidden/>
          </w:rPr>
          <w:t>7</w:t>
        </w:r>
        <w:r w:rsidR="004A2932" w:rsidRPr="00F56A22">
          <w:rPr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79" w:history="1">
        <w:r w:rsidR="004A2932" w:rsidRPr="00F56A22">
          <w:rPr>
            <w:rStyle w:val="a3"/>
            <w:rFonts w:ascii="Times New Roman" w:hAnsi="Times New Roman"/>
            <w:b/>
            <w:noProof/>
          </w:rPr>
          <w:t>1.1 Баланс по операциям кассового обслуживания исполнения бюджета (ф. 0503150)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_Toc72939079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7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80" w:history="1">
        <w:r w:rsidR="004A2932" w:rsidRPr="00F56A22">
          <w:rPr>
            <w:rStyle w:val="a3"/>
            <w:rFonts w:ascii="Times New Roman" w:hAnsi="Times New Roman"/>
            <w:b/>
            <w:noProof/>
          </w:rPr>
          <w:t>1.2 Отчет по поступлениям и выбытиям (ф. 0503151)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_Toc72939080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9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81" w:history="1">
        <w:r w:rsidR="004A2932" w:rsidRPr="00F56A22">
          <w:rPr>
            <w:rStyle w:val="a3"/>
            <w:rFonts w:ascii="Times New Roman" w:hAnsi="Times New Roman"/>
            <w:b/>
            <w:noProof/>
          </w:rPr>
          <w:t>1.3 Консолидированный отчет о кассовых поступлениях и выбытиях (ф.0503152)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_Toc72939081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11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82" w:history="1">
        <w:r w:rsidR="004A2932" w:rsidRPr="00F56A22">
          <w:rPr>
            <w:rStyle w:val="a3"/>
            <w:rFonts w:ascii="Times New Roman" w:hAnsi="Times New Roman"/>
            <w:b/>
            <w:noProof/>
          </w:rPr>
          <w:t>1.4 Отчет об операциях по поступлениям в бюджетную систему Российской Федерации, учитываемым органами Федерального казначейства (ф. 0503153)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_Toc72939082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16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83" w:history="1">
        <w:r w:rsidR="004A2932" w:rsidRPr="00F56A22">
          <w:rPr>
            <w:rStyle w:val="a3"/>
            <w:rFonts w:ascii="Times New Roman" w:hAnsi="Times New Roman"/>
            <w:b/>
            <w:noProof/>
          </w:rPr>
          <w:t>1.5  Справка о межбюджетной задолженности по поступлениям в бюджетную систему Российской Федерации (ф. 0521441)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_Toc72939083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17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10"/>
        <w:rPr>
          <w:rFonts w:eastAsiaTheme="minorEastAsia"/>
          <w:noProof/>
          <w:sz w:val="22"/>
          <w:szCs w:val="22"/>
          <w:lang w:eastAsia="ru-RU"/>
        </w:rPr>
      </w:pPr>
      <w:hyperlink w:anchor="_Toc72939084" w:history="1">
        <w:r w:rsidR="004A2932" w:rsidRPr="00F56A22">
          <w:rPr>
            <w:rStyle w:val="a3"/>
            <w:b/>
            <w:noProof/>
          </w:rPr>
          <w:t>2.   </w:t>
        </w:r>
        <w:r w:rsidR="004A2932" w:rsidRPr="00F56A22">
          <w:rPr>
            <w:rStyle w:val="a3"/>
            <w:b/>
            <w:i/>
            <w:noProof/>
          </w:rPr>
          <w:t>Контрольные соотношения бюджетной отчетности территориальных органов Федерального казначейства по казначейскому обслуживанию исполнения федерального бюджета</w:t>
        </w:r>
        <w:r w:rsidR="004A2932" w:rsidRPr="00F56A22">
          <w:rPr>
            <w:rStyle w:val="a3"/>
            <w:noProof/>
          </w:rPr>
          <w:t xml:space="preserve"> </w:t>
        </w:r>
        <w:r w:rsidR="004A2932" w:rsidRPr="00F56A22">
          <w:rPr>
            <w:rStyle w:val="a3"/>
            <w:b/>
            <w:i/>
            <w:noProof/>
          </w:rPr>
          <w:t>(в части операций со средствами федерального бюджета и средствами, поступающими во временное распоряжение получателей средств федерального бюджета)</w:t>
        </w:r>
        <w:r w:rsidR="004A2932" w:rsidRPr="00F56A22">
          <w:rPr>
            <w:noProof/>
            <w:webHidden/>
          </w:rPr>
          <w:tab/>
        </w:r>
        <w:r w:rsidR="004A2932" w:rsidRPr="00F56A22">
          <w:rPr>
            <w:noProof/>
            <w:webHidden/>
          </w:rPr>
          <w:fldChar w:fldCharType="begin"/>
        </w:r>
        <w:r w:rsidR="004A2932" w:rsidRPr="00F56A22">
          <w:rPr>
            <w:noProof/>
            <w:webHidden/>
          </w:rPr>
          <w:instrText xml:space="preserve"> PAGEREF _Toc72939084 \h </w:instrText>
        </w:r>
        <w:r w:rsidR="004A2932" w:rsidRPr="00F56A22">
          <w:rPr>
            <w:noProof/>
            <w:webHidden/>
          </w:rPr>
        </w:r>
        <w:r w:rsidR="004A2932" w:rsidRPr="00F56A22">
          <w:rPr>
            <w:noProof/>
            <w:webHidden/>
          </w:rPr>
          <w:fldChar w:fldCharType="separate"/>
        </w:r>
        <w:r w:rsidR="00F415B3">
          <w:rPr>
            <w:noProof/>
            <w:webHidden/>
          </w:rPr>
          <w:t>19</w:t>
        </w:r>
        <w:r w:rsidR="004A2932" w:rsidRPr="00F56A22">
          <w:rPr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85" w:history="1">
        <w:r w:rsidR="004A2932" w:rsidRPr="00F56A22">
          <w:rPr>
            <w:rStyle w:val="a3"/>
            <w:rFonts w:ascii="Times New Roman" w:hAnsi="Times New Roman"/>
            <w:b/>
            <w:noProof/>
          </w:rPr>
          <w:t>2.1.  Баланс по поступлениям и выбытиям бюджетных средств (ф. 0503140) (далее – Баланс (ф. 0503140)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_Toc72939085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20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86" w:history="1">
        <w:r w:rsidR="004A2932" w:rsidRPr="00F56A22">
          <w:rPr>
            <w:rStyle w:val="a3"/>
            <w:rFonts w:ascii="Times New Roman" w:hAnsi="Times New Roman"/>
            <w:b/>
            <w:noProof/>
          </w:rPr>
          <w:t>2.2  Отчет о кассовом поступлении и выбытии бюджетных средств (ф. 0503124)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_Toc72939086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22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10"/>
        <w:rPr>
          <w:rFonts w:eastAsiaTheme="minorEastAsia"/>
          <w:noProof/>
          <w:sz w:val="22"/>
          <w:szCs w:val="22"/>
          <w:lang w:eastAsia="ru-RU"/>
        </w:rPr>
      </w:pPr>
      <w:hyperlink w:anchor="_Toc72939087" w:history="1">
        <w:r w:rsidR="004A2932" w:rsidRPr="00F56A22">
          <w:rPr>
            <w:rStyle w:val="a3"/>
            <w:b/>
            <w:noProof/>
          </w:rPr>
          <w:t>(месяц)</w:t>
        </w:r>
        <w:r w:rsidR="004A2932" w:rsidRPr="00F56A22">
          <w:rPr>
            <w:noProof/>
            <w:webHidden/>
          </w:rPr>
          <w:tab/>
        </w:r>
        <w:r w:rsidR="004A2932" w:rsidRPr="00F56A22">
          <w:rPr>
            <w:noProof/>
            <w:webHidden/>
          </w:rPr>
          <w:fldChar w:fldCharType="begin"/>
        </w:r>
        <w:r w:rsidR="004A2932" w:rsidRPr="00F56A22">
          <w:rPr>
            <w:noProof/>
            <w:webHidden/>
          </w:rPr>
          <w:instrText xml:space="preserve"> PAGEREF _Toc72939087 \h </w:instrText>
        </w:r>
        <w:r w:rsidR="004A2932" w:rsidRPr="00F56A22">
          <w:rPr>
            <w:noProof/>
            <w:webHidden/>
          </w:rPr>
        </w:r>
        <w:r w:rsidR="004A2932" w:rsidRPr="00F56A22">
          <w:rPr>
            <w:noProof/>
            <w:webHidden/>
          </w:rPr>
          <w:fldChar w:fldCharType="separate"/>
        </w:r>
        <w:r w:rsidR="00F415B3">
          <w:rPr>
            <w:noProof/>
            <w:webHidden/>
          </w:rPr>
          <w:t>22</w:t>
        </w:r>
        <w:r w:rsidR="004A2932" w:rsidRPr="00F56A22">
          <w:rPr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88" w:history="1">
        <w:r w:rsidR="004A2932" w:rsidRPr="00F56A22">
          <w:rPr>
            <w:rStyle w:val="a3"/>
            <w:rFonts w:ascii="Times New Roman" w:hAnsi="Times New Roman"/>
            <w:b/>
            <w:noProof/>
          </w:rPr>
          <w:t>2.3  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(ф. 0503129) (месяц)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_Toc72939088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26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89" w:history="1">
        <w:r w:rsidR="004A2932" w:rsidRPr="00F56A22">
          <w:rPr>
            <w:rStyle w:val="a3"/>
            <w:rFonts w:ascii="Times New Roman" w:hAnsi="Times New Roman"/>
            <w:b/>
            <w:noProof/>
          </w:rPr>
          <w:t>2.4  Отчет об операциях по счетам Главной книги (ф. 0531981)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_Toc72939089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27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90" w:history="1">
        <w:r w:rsidR="004A2932" w:rsidRPr="00F56A22">
          <w:rPr>
            <w:rStyle w:val="a3"/>
            <w:rFonts w:ascii="Times New Roman" w:hAnsi="Times New Roman"/>
            <w:b/>
            <w:noProof/>
          </w:rPr>
          <w:t>2.5  Отчет о поступлениях в федеральный бюджет в разрезе администраторов доходов федерального бюджета и администраторов источников финансирования дефицита федерального бюджета (ф. 0531340) (месяц)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_Toc72939090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28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91" w:history="1">
        <w:r w:rsidR="004A2932" w:rsidRPr="00F56A22">
          <w:rPr>
            <w:rStyle w:val="a3"/>
            <w:rFonts w:ascii="Times New Roman" w:hAnsi="Times New Roman"/>
            <w:b/>
            <w:noProof/>
          </w:rPr>
          <w:t>2.6  Отчет о кассовых выбытиях средств федерального бюджета в разрезе получателей средств федерального бюджета и администраторов источников финансирования дефицита федерального бюджета (ф. 0521413) (месяц)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_Toc72939091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28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92" w:history="1">
        <w:r w:rsidR="004A2932" w:rsidRPr="00F56A22">
          <w:rPr>
            <w:rStyle w:val="a3"/>
            <w:rFonts w:ascii="Times New Roman" w:hAnsi="Times New Roman"/>
            <w:b/>
            <w:noProof/>
          </w:rPr>
          <w:t>2.7  Расшифровка остатков средств во временном распоряжении к Балансу по поступлениям и выбытиям бюджетных средств (ф. 0503140) (ф. 0531341)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_Toc72939092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29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93" w:history="1">
        <w:r w:rsidR="004A2932" w:rsidRPr="00F56A22">
          <w:rPr>
            <w:rStyle w:val="a3"/>
            <w:rFonts w:ascii="Times New Roman" w:hAnsi="Times New Roman"/>
            <w:b/>
            <w:noProof/>
          </w:rPr>
          <w:t>2.8  Справка о перечислении межбюджетных трансфертов из федерального бюджета в бюджеты бюджетной системы Российской Федерации (ф. 0521462) (день, месяц)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_Toc72939093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30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94" w:history="1">
        <w:r w:rsidR="004A2932" w:rsidRPr="00F56A22">
          <w:rPr>
            <w:rStyle w:val="a3"/>
            <w:rFonts w:ascii="Times New Roman" w:hAnsi="Times New Roman"/>
            <w:b/>
            <w:noProof/>
          </w:rPr>
          <w:t>2.9  Сведения о входящих остатках по счетам Главной книги (ф. 0531982)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_Toc72939094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30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10"/>
        <w:rPr>
          <w:rFonts w:eastAsiaTheme="minorEastAsia"/>
          <w:noProof/>
          <w:sz w:val="22"/>
          <w:szCs w:val="22"/>
          <w:lang w:eastAsia="ru-RU"/>
        </w:rPr>
      </w:pPr>
      <w:hyperlink w:anchor="_Toc72939095" w:history="1">
        <w:r w:rsidR="004A2932" w:rsidRPr="00F56A22">
          <w:rPr>
            <w:rStyle w:val="a3"/>
            <w:b/>
            <w:noProof/>
          </w:rPr>
          <w:t>3</w:t>
        </w:r>
        <w:r w:rsidR="004A2932" w:rsidRPr="00F56A22">
          <w:rPr>
            <w:rStyle w:val="a3"/>
            <w:b/>
            <w:i/>
            <w:noProof/>
          </w:rPr>
          <w:t>.  Контрольные соотношения бюджетной отчетности территориальных органов Федерального казначейства по казначейскому обслуживанию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  </w:r>
        <w:r w:rsidR="004A2932" w:rsidRPr="00F56A22">
          <w:rPr>
            <w:noProof/>
            <w:webHidden/>
          </w:rPr>
          <w:tab/>
        </w:r>
        <w:r w:rsidR="004A2932" w:rsidRPr="00F56A22">
          <w:rPr>
            <w:noProof/>
            <w:webHidden/>
          </w:rPr>
          <w:fldChar w:fldCharType="begin"/>
        </w:r>
        <w:r w:rsidR="004A2932" w:rsidRPr="00F56A22">
          <w:rPr>
            <w:noProof/>
            <w:webHidden/>
          </w:rPr>
          <w:instrText xml:space="preserve"> PAGEREF _Toc72939095 \h </w:instrText>
        </w:r>
        <w:r w:rsidR="004A2932" w:rsidRPr="00F56A22">
          <w:rPr>
            <w:noProof/>
            <w:webHidden/>
          </w:rPr>
        </w:r>
        <w:r w:rsidR="004A2932" w:rsidRPr="00F56A22">
          <w:rPr>
            <w:noProof/>
            <w:webHidden/>
          </w:rPr>
          <w:fldChar w:fldCharType="separate"/>
        </w:r>
        <w:r w:rsidR="00F415B3">
          <w:rPr>
            <w:noProof/>
            <w:webHidden/>
          </w:rPr>
          <w:t>30</w:t>
        </w:r>
        <w:r w:rsidR="004A2932" w:rsidRPr="00F56A22">
          <w:rPr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96" w:history="1">
        <w:r w:rsidR="004A2932" w:rsidRPr="00F56A22">
          <w:rPr>
            <w:rStyle w:val="a3"/>
            <w:rFonts w:ascii="Times New Roman" w:hAnsi="Times New Roman"/>
            <w:b/>
            <w:noProof/>
          </w:rPr>
          <w:t>3.1  Баланс по операциям кассового обслуживания бюджетных учреждений, автономных учреждений и иных организаций (ф. 0503154) (далее – Баланс ф. 0503154)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_Toc72939096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30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97" w:history="1">
        <w:r w:rsidR="004A2932" w:rsidRPr="00F56A22">
          <w:rPr>
            <w:rStyle w:val="a3"/>
            <w:rFonts w:ascii="Times New Roman" w:hAnsi="Times New Roman"/>
            <w:b/>
            <w:noProof/>
          </w:rPr>
          <w:t>3.1.1 Расшифровка остатков средств к Балансу по операциям кассового обслуживания бюджетных учреждений, автономных учреждений и иных организаций (ф. 0503154)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_Toc72939097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32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98" w:history="1">
        <w:r w:rsidR="004A2932" w:rsidRPr="00F56A22">
          <w:rPr>
            <w:rStyle w:val="a3"/>
            <w:rFonts w:ascii="Times New Roman" w:hAnsi="Times New Roman"/>
            <w:b/>
            <w:noProof/>
          </w:rPr>
          <w:t>3.2  Отчет о кассовом поступлении и выбытии средств бюджетных учреждений, автономных учреждений и иных организаций (ф. 0503155)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_Toc72939098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33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099" w:history="1">
        <w:r w:rsidR="004A2932" w:rsidRPr="00F56A22">
          <w:rPr>
            <w:rStyle w:val="a3"/>
            <w:rFonts w:ascii="Times New Roman" w:hAnsi="Times New Roman"/>
            <w:b/>
            <w:noProof/>
          </w:rPr>
          <w:t>3.3  Отчет об операциях со средствами бюджетных учреждений, автономных учреждений и иных юридических лиц в разрезе учреждений и юридических лиц (ф. 0531342) (месяц)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_Toc72939099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35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100" w:history="1">
        <w:r w:rsidR="004A2932" w:rsidRPr="00F56A22">
          <w:rPr>
            <w:rStyle w:val="a3"/>
            <w:rFonts w:ascii="Times New Roman" w:hAnsi="Times New Roman"/>
            <w:b/>
            <w:noProof/>
          </w:rPr>
          <w:t>3.4  Справка по заключению счетов казначейского учета отчетного финансового года органа, осуществляющего операции со средствами бюджетных, автономных учреждений и иных юридических лиц (ф. 0503111)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_Toc72939100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36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10"/>
        <w:rPr>
          <w:rFonts w:eastAsiaTheme="minorEastAsia"/>
          <w:noProof/>
          <w:sz w:val="22"/>
          <w:szCs w:val="22"/>
          <w:lang w:eastAsia="ru-RU"/>
        </w:rPr>
      </w:pPr>
      <w:hyperlink w:anchor="_Toc72939101" w:history="1">
        <w:r w:rsidR="004A2932" w:rsidRPr="00F56A22">
          <w:rPr>
            <w:rStyle w:val="a3"/>
            <w:b/>
            <w:noProof/>
          </w:rPr>
          <w:t>4.  </w:t>
        </w:r>
        <w:r w:rsidR="004A2932" w:rsidRPr="00F56A22">
          <w:rPr>
            <w:rStyle w:val="a3"/>
            <w:b/>
            <w:i/>
            <w:noProof/>
          </w:rPr>
          <w:t>Контрольные соотношения бюджетной отчетности территориальных органов Федерального казначейства по казначейскому обслуживанию исполнения бюджетов бюджетной системы Российской Федерации,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  </w:r>
        <w:r w:rsidR="004A2932" w:rsidRPr="00F56A22">
          <w:rPr>
            <w:noProof/>
            <w:webHidden/>
          </w:rPr>
          <w:tab/>
        </w:r>
        <w:r w:rsidR="004A2932" w:rsidRPr="00F56A22">
          <w:rPr>
            <w:noProof/>
            <w:webHidden/>
          </w:rPr>
          <w:fldChar w:fldCharType="begin"/>
        </w:r>
        <w:r w:rsidR="004A2932" w:rsidRPr="00F56A22">
          <w:rPr>
            <w:noProof/>
            <w:webHidden/>
          </w:rPr>
          <w:instrText xml:space="preserve"> PAGEREF _Toc72939101 \h </w:instrText>
        </w:r>
        <w:r w:rsidR="004A2932" w:rsidRPr="00F56A22">
          <w:rPr>
            <w:noProof/>
            <w:webHidden/>
          </w:rPr>
        </w:r>
        <w:r w:rsidR="004A2932" w:rsidRPr="00F56A22">
          <w:rPr>
            <w:noProof/>
            <w:webHidden/>
          </w:rPr>
          <w:fldChar w:fldCharType="separate"/>
        </w:r>
        <w:r w:rsidR="00F415B3">
          <w:rPr>
            <w:noProof/>
            <w:webHidden/>
          </w:rPr>
          <w:t>37</w:t>
        </w:r>
        <w:r w:rsidR="004A2932" w:rsidRPr="00F56A22">
          <w:rPr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102" w:history="1">
        <w:r w:rsidR="004A2932" w:rsidRPr="00F56A22">
          <w:rPr>
            <w:rStyle w:val="a3"/>
            <w:rFonts w:ascii="Times New Roman" w:hAnsi="Times New Roman"/>
            <w:b/>
            <w:noProof/>
          </w:rPr>
          <w:t>4.1  Справка по консолидированным расчета (ф. 0503125)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_Toc72939102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37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103" w:history="1">
        <w:r w:rsidR="004A2932" w:rsidRPr="00F56A22">
          <w:rPr>
            <w:rStyle w:val="a3"/>
            <w:rFonts w:ascii="Times New Roman" w:hAnsi="Times New Roman"/>
            <w:b/>
            <w:noProof/>
          </w:rPr>
          <w:t>4.2  Справка по заключению счетов бюджетного учета отчетного финансового года (ф. 0503110)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_Toc72939103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37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Default="00B64447">
      <w:pPr>
        <w:pStyle w:val="10"/>
        <w:rPr>
          <w:noProof/>
        </w:rPr>
      </w:pPr>
      <w:hyperlink w:anchor="_Toc72939104" w:history="1">
        <w:r w:rsidR="004A2932" w:rsidRPr="00F56A22">
          <w:rPr>
            <w:rStyle w:val="a3"/>
            <w:b/>
            <w:noProof/>
          </w:rPr>
          <w:t>5.  </w:t>
        </w:r>
        <w:r w:rsidR="004A2932" w:rsidRPr="00F56A22">
          <w:rPr>
            <w:rStyle w:val="a3"/>
            <w:b/>
            <w:i/>
            <w:noProof/>
          </w:rPr>
          <w:t>Главная книга (ф. 0504072) по казначейскому обслуживанию исполнения федерального бюджета (день) для контроля на уровне МОУ ФК</w:t>
        </w:r>
        <w:r w:rsidR="004A2932" w:rsidRPr="00F56A22">
          <w:rPr>
            <w:noProof/>
            <w:webHidden/>
          </w:rPr>
          <w:tab/>
        </w:r>
        <w:r w:rsidR="004A2932" w:rsidRPr="00F56A22">
          <w:rPr>
            <w:noProof/>
            <w:webHidden/>
          </w:rPr>
          <w:fldChar w:fldCharType="begin"/>
        </w:r>
        <w:r w:rsidR="004A2932" w:rsidRPr="00F56A22">
          <w:rPr>
            <w:noProof/>
            <w:webHidden/>
          </w:rPr>
          <w:instrText xml:space="preserve"> PAGEREF _Toc72939104 \h </w:instrText>
        </w:r>
        <w:r w:rsidR="004A2932" w:rsidRPr="00F56A22">
          <w:rPr>
            <w:noProof/>
            <w:webHidden/>
          </w:rPr>
        </w:r>
        <w:r w:rsidR="004A2932" w:rsidRPr="00F56A22">
          <w:rPr>
            <w:noProof/>
            <w:webHidden/>
          </w:rPr>
          <w:fldChar w:fldCharType="separate"/>
        </w:r>
        <w:r w:rsidR="00F415B3">
          <w:rPr>
            <w:noProof/>
            <w:webHidden/>
          </w:rPr>
          <w:t>38</w:t>
        </w:r>
        <w:r w:rsidR="004A2932" w:rsidRPr="00F56A22">
          <w:rPr>
            <w:noProof/>
            <w:webHidden/>
          </w:rPr>
          <w:fldChar w:fldCharType="end"/>
        </w:r>
      </w:hyperlink>
    </w:p>
    <w:p w:rsidR="00EC63B9" w:rsidRPr="00EC63B9" w:rsidRDefault="00EC63B9" w:rsidP="00D77287">
      <w:pPr>
        <w:rPr>
          <w:rFonts w:eastAsiaTheme="minorEastAsia"/>
          <w:b/>
          <w:i/>
          <w:noProof/>
          <w:sz w:val="20"/>
          <w:lang w:eastAsia="ar-SA"/>
        </w:rPr>
      </w:pPr>
      <w:r w:rsidRPr="00EC63B9">
        <w:rPr>
          <w:rFonts w:eastAsiaTheme="minorEastAsia"/>
          <w:b/>
          <w:i/>
          <w:noProof/>
          <w:sz w:val="20"/>
          <w:lang w:eastAsia="ar-SA"/>
        </w:rPr>
        <w:t>5.1 Главная книга ф. 0504072_</w:t>
      </w:r>
      <w:r w:rsidRPr="00EC63B9">
        <w:rPr>
          <w:rFonts w:eastAsiaTheme="minorEastAsia"/>
          <w:b/>
          <w:i/>
          <w:noProof/>
          <w:sz w:val="20"/>
          <w:lang w:val="en-US" w:eastAsia="ar-SA"/>
        </w:rPr>
        <w:t>O</w:t>
      </w:r>
      <w:r w:rsidRPr="00EC63B9">
        <w:rPr>
          <w:rFonts w:eastAsiaTheme="minorEastAsia"/>
          <w:b/>
          <w:i/>
          <w:noProof/>
          <w:sz w:val="20"/>
          <w:lang w:eastAsia="ar-SA"/>
        </w:rPr>
        <w:tab/>
      </w:r>
      <w:r w:rsidRPr="00EC63B9">
        <w:rPr>
          <w:rFonts w:eastAsiaTheme="minorEastAsia"/>
          <w:b/>
          <w:i/>
          <w:noProof/>
          <w:sz w:val="20"/>
          <w:lang w:eastAsia="ar-SA"/>
        </w:rPr>
        <w:tab/>
      </w:r>
      <w:r w:rsidRPr="00EC63B9">
        <w:rPr>
          <w:rFonts w:eastAsiaTheme="minorEastAsia"/>
          <w:b/>
          <w:i/>
          <w:noProof/>
          <w:sz w:val="20"/>
          <w:lang w:eastAsia="ar-SA"/>
        </w:rPr>
        <w:tab/>
      </w:r>
      <w:r w:rsidRPr="00EC63B9">
        <w:rPr>
          <w:rFonts w:eastAsiaTheme="minorEastAsia"/>
          <w:b/>
          <w:i/>
          <w:noProof/>
          <w:sz w:val="20"/>
          <w:lang w:eastAsia="ar-SA"/>
        </w:rPr>
        <w:tab/>
      </w:r>
      <w:r w:rsidRPr="00EC63B9">
        <w:rPr>
          <w:rFonts w:eastAsiaTheme="minorEastAsia"/>
          <w:b/>
          <w:i/>
          <w:noProof/>
          <w:sz w:val="20"/>
          <w:lang w:eastAsia="ar-SA"/>
        </w:rPr>
        <w:tab/>
      </w:r>
      <w:r w:rsidRPr="00EC63B9">
        <w:rPr>
          <w:rFonts w:eastAsiaTheme="minorEastAsia"/>
          <w:b/>
          <w:i/>
          <w:noProof/>
          <w:sz w:val="20"/>
          <w:lang w:eastAsia="ar-SA"/>
        </w:rPr>
        <w:tab/>
      </w:r>
      <w:r w:rsidRPr="00EC63B9">
        <w:rPr>
          <w:rFonts w:eastAsiaTheme="minorEastAsia"/>
          <w:b/>
          <w:i/>
          <w:noProof/>
          <w:sz w:val="20"/>
          <w:lang w:eastAsia="ar-SA"/>
        </w:rPr>
        <w:tab/>
      </w:r>
      <w:r>
        <w:rPr>
          <w:rFonts w:eastAsiaTheme="minorEastAsia"/>
          <w:b/>
          <w:i/>
          <w:noProof/>
          <w:sz w:val="20"/>
          <w:lang w:eastAsia="ar-SA"/>
        </w:rPr>
        <w:tab/>
      </w:r>
      <w:r w:rsidRPr="00EC63B9">
        <w:rPr>
          <w:rFonts w:eastAsiaTheme="minorEastAsia"/>
          <w:b/>
          <w:i/>
          <w:noProof/>
          <w:sz w:val="20"/>
          <w:lang w:eastAsia="ar-SA"/>
        </w:rPr>
        <w:tab/>
        <w:t>4</w:t>
      </w:r>
      <w:r>
        <w:rPr>
          <w:rFonts w:eastAsiaTheme="minorEastAsia"/>
          <w:b/>
          <w:i/>
          <w:noProof/>
          <w:sz w:val="20"/>
          <w:lang w:eastAsia="ar-SA"/>
        </w:rPr>
        <w:t>0</w:t>
      </w:r>
    </w:p>
    <w:p w:rsidR="00F415B3" w:rsidRDefault="00F415B3">
      <w:pPr>
        <w:pStyle w:val="10"/>
        <w:rPr>
          <w:noProof/>
        </w:rPr>
      </w:pPr>
      <w:r>
        <w:rPr>
          <w:noProof/>
        </w:rPr>
        <w:t xml:space="preserve">5.2 </w:t>
      </w:r>
      <w:r w:rsidRPr="00F415B3">
        <w:rPr>
          <w:noProof/>
        </w:rPr>
        <w:t>Отчет об операциях консолидированного бюджета субъекта Российской Федерации и бюджетов государственных внебюджетных фондов по использованию субсидий, субвенций и иных межбюджетных трансфертов, имеющих целевое назначение, предоставленных из федерального бюджета и подлежащих учету на лицевых счетах, открытых в территориальных органах Федерального казначейства (код формы по КФД 0531888)</w:t>
      </w:r>
      <w:r>
        <w:rPr>
          <w:noProof/>
        </w:rPr>
        <w:tab/>
        <w:t>46</w:t>
      </w:r>
    </w:p>
    <w:p w:rsidR="004A2932" w:rsidRPr="00F56A22" w:rsidRDefault="00B64447">
      <w:pPr>
        <w:pStyle w:val="10"/>
        <w:rPr>
          <w:rFonts w:eastAsiaTheme="minorEastAsia"/>
          <w:noProof/>
          <w:sz w:val="22"/>
          <w:szCs w:val="22"/>
          <w:lang w:eastAsia="ru-RU"/>
        </w:rPr>
      </w:pPr>
      <w:hyperlink w:anchor="_Toc72939105" w:history="1">
        <w:r w:rsidR="004A2932" w:rsidRPr="00F56A22">
          <w:rPr>
            <w:rStyle w:val="a3"/>
            <w:b/>
            <w:noProof/>
          </w:rPr>
          <w:t xml:space="preserve">6. </w:t>
        </w:r>
        <w:r w:rsidR="004A2932" w:rsidRPr="00F56A22">
          <w:rPr>
            <w:rStyle w:val="a3"/>
            <w:b/>
            <w:i/>
            <w:noProof/>
          </w:rPr>
          <w:t>Междокументные контрольные соотношения</w:t>
        </w:r>
        <w:r w:rsidR="004A2932" w:rsidRPr="00F56A22">
          <w:rPr>
            <w:noProof/>
            <w:webHidden/>
          </w:rPr>
          <w:tab/>
        </w:r>
        <w:r w:rsidR="004A2932" w:rsidRPr="00F56A22">
          <w:rPr>
            <w:noProof/>
            <w:webHidden/>
          </w:rPr>
          <w:fldChar w:fldCharType="begin"/>
        </w:r>
        <w:r w:rsidR="004A2932" w:rsidRPr="00F56A22">
          <w:rPr>
            <w:noProof/>
            <w:webHidden/>
          </w:rPr>
          <w:instrText xml:space="preserve"> PAGEREF _Toc72939105 \h </w:instrText>
        </w:r>
        <w:r w:rsidR="004A2932" w:rsidRPr="00F56A22">
          <w:rPr>
            <w:noProof/>
            <w:webHidden/>
          </w:rPr>
        </w:r>
        <w:r w:rsidR="004A2932" w:rsidRPr="00F56A22">
          <w:rPr>
            <w:noProof/>
            <w:webHidden/>
          </w:rPr>
          <w:fldChar w:fldCharType="separate"/>
        </w:r>
        <w:r w:rsidR="00F415B3">
          <w:rPr>
            <w:noProof/>
            <w:webHidden/>
          </w:rPr>
          <w:t>47</w:t>
        </w:r>
        <w:r w:rsidR="004A2932" w:rsidRPr="00F56A22">
          <w:rPr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106" w:history="1">
        <w:r w:rsidR="004A2932" w:rsidRPr="00F56A22">
          <w:rPr>
            <w:rStyle w:val="a3"/>
            <w:rFonts w:ascii="Times New Roman" w:hAnsi="Times New Roman"/>
            <w:b/>
            <w:noProof/>
          </w:rPr>
          <w:t>6.1  Контрольные соотношения  показателей форм бюджетной отчетности по казначейскому обслуживанию исполнения бюджетов субъектов Российской Федерации, местных бюджетов, бюджетов государственных внебюджетных фондов, а также федерального бюджета (в части операций с поступлениями, являющимися источниками формирования доходов бюджетов, и наличными денежными средствами федерального бюджета)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_Toc72939106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47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107" w:history="1">
        <w:r w:rsidR="004A2932" w:rsidRPr="00F56A22">
          <w:rPr>
            <w:rStyle w:val="a3"/>
            <w:rFonts w:ascii="Times New Roman" w:hAnsi="Times New Roman"/>
            <w:b/>
            <w:noProof/>
          </w:rPr>
          <w:t>6.2 Контрольные соотношения показателей форм бюджетной отчетности по казначейскому обслуживанию исполнения федерального бюджета (в части операций со средствами федерального бюджета и средствами, поступающими во временное распоряжение получателей средств федерального бюджета)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_Toc72939107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59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108" w:history="1">
        <w:r w:rsidR="004A2932" w:rsidRPr="00F56A22">
          <w:rPr>
            <w:rStyle w:val="a3"/>
            <w:rFonts w:ascii="Times New Roman" w:hAnsi="Times New Roman"/>
            <w:b/>
            <w:noProof/>
          </w:rPr>
          <w:t>6.3 Контрольные соотношения показателей форм бюджетной отчетности по казначейскому обслуживанию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_Toc72939108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92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4A2932" w:rsidRPr="00F56A22" w:rsidRDefault="00B64447">
      <w:pPr>
        <w:pStyle w:val="10"/>
        <w:rPr>
          <w:rFonts w:eastAsiaTheme="minorEastAsia"/>
          <w:noProof/>
          <w:sz w:val="22"/>
          <w:szCs w:val="22"/>
          <w:lang w:eastAsia="ru-RU"/>
        </w:rPr>
      </w:pPr>
      <w:hyperlink w:anchor="_Toc72939109" w:history="1">
        <w:r w:rsidR="004A2932" w:rsidRPr="00F56A22">
          <w:rPr>
            <w:rStyle w:val="a3"/>
            <w:b/>
            <w:noProof/>
          </w:rPr>
          <w:t>7.  </w:t>
        </w:r>
        <w:r w:rsidR="004A2932" w:rsidRPr="00F56A22">
          <w:rPr>
            <w:rStyle w:val="a3"/>
            <w:b/>
            <w:i/>
            <w:noProof/>
          </w:rPr>
          <w:t>Контрольные соотношения между показателями форм бюджетной отчетности территориальных органов Федерального казначейства по казначейскому обслуживанию исполнения бюджетов бюджетной системы Российской Федерации,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  </w:r>
        <w:r w:rsidR="004A2932" w:rsidRPr="00F56A22">
          <w:rPr>
            <w:noProof/>
            <w:webHidden/>
          </w:rPr>
          <w:tab/>
        </w:r>
        <w:r w:rsidR="004A2932" w:rsidRPr="00F56A22">
          <w:rPr>
            <w:noProof/>
            <w:webHidden/>
          </w:rPr>
          <w:fldChar w:fldCharType="begin"/>
        </w:r>
        <w:r w:rsidR="004A2932" w:rsidRPr="00F56A22">
          <w:rPr>
            <w:noProof/>
            <w:webHidden/>
          </w:rPr>
          <w:instrText xml:space="preserve"> PAGEREF _Toc72939109 \h </w:instrText>
        </w:r>
        <w:r w:rsidR="004A2932" w:rsidRPr="00F56A22">
          <w:rPr>
            <w:noProof/>
            <w:webHidden/>
          </w:rPr>
        </w:r>
        <w:r w:rsidR="004A2932" w:rsidRPr="00F56A22">
          <w:rPr>
            <w:noProof/>
            <w:webHidden/>
          </w:rPr>
          <w:fldChar w:fldCharType="separate"/>
        </w:r>
        <w:r w:rsidR="00F415B3">
          <w:rPr>
            <w:noProof/>
            <w:webHidden/>
          </w:rPr>
          <w:t>102</w:t>
        </w:r>
        <w:r w:rsidR="004A2932" w:rsidRPr="00F56A22">
          <w:rPr>
            <w:noProof/>
            <w:webHidden/>
          </w:rPr>
          <w:fldChar w:fldCharType="end"/>
        </w:r>
      </w:hyperlink>
    </w:p>
    <w:p w:rsidR="004A2932" w:rsidRPr="00F56A22" w:rsidRDefault="00B64447">
      <w:pPr>
        <w:pStyle w:val="21"/>
        <w:rPr>
          <w:rFonts w:ascii="Times New Roman" w:eastAsiaTheme="minorEastAsia" w:hAnsi="Times New Roman"/>
          <w:noProof/>
        </w:rPr>
      </w:pPr>
      <w:hyperlink w:anchor="_Toc72939110" w:history="1">
        <w:r w:rsidR="004A2932" w:rsidRPr="00F56A22">
          <w:rPr>
            <w:rStyle w:val="a3"/>
            <w:rFonts w:ascii="Times New Roman" w:hAnsi="Times New Roman"/>
            <w:b/>
            <w:i/>
            <w:noProof/>
          </w:rPr>
          <w:t>8. Контрольные соотношения показателей форм бюджетной отчетности по казначейскому обслуживанию исполнения бюджетов бюджетной системы Российской Федерации,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 (В ФОРМАТЕ  ВНК)</w:t>
        </w:r>
        <w:r w:rsidR="004A2932" w:rsidRPr="00F56A22">
          <w:rPr>
            <w:rFonts w:ascii="Times New Roman" w:hAnsi="Times New Roman"/>
            <w:noProof/>
            <w:webHidden/>
          </w:rPr>
          <w:tab/>
        </w:r>
        <w:r w:rsidR="004A2932" w:rsidRPr="00F56A22">
          <w:rPr>
            <w:rFonts w:ascii="Times New Roman" w:hAnsi="Times New Roman"/>
            <w:noProof/>
            <w:webHidden/>
          </w:rPr>
          <w:fldChar w:fldCharType="begin"/>
        </w:r>
        <w:r w:rsidR="004A2932" w:rsidRPr="00F56A22">
          <w:rPr>
            <w:rFonts w:ascii="Times New Roman" w:hAnsi="Times New Roman"/>
            <w:noProof/>
            <w:webHidden/>
          </w:rPr>
          <w:instrText xml:space="preserve"> PAGEREF _Toc72939110 \h </w:instrText>
        </w:r>
        <w:r w:rsidR="004A2932" w:rsidRPr="00F56A22">
          <w:rPr>
            <w:rFonts w:ascii="Times New Roman" w:hAnsi="Times New Roman"/>
            <w:noProof/>
            <w:webHidden/>
          </w:rPr>
        </w:r>
        <w:r w:rsidR="004A2932" w:rsidRPr="00F56A22">
          <w:rPr>
            <w:rFonts w:ascii="Times New Roman" w:hAnsi="Times New Roman"/>
            <w:noProof/>
            <w:webHidden/>
          </w:rPr>
          <w:fldChar w:fldCharType="separate"/>
        </w:r>
        <w:r w:rsidR="00F415B3">
          <w:rPr>
            <w:rFonts w:ascii="Times New Roman" w:hAnsi="Times New Roman"/>
            <w:noProof/>
            <w:webHidden/>
          </w:rPr>
          <w:t>106</w:t>
        </w:r>
        <w:r w:rsidR="004A2932" w:rsidRPr="00F56A22">
          <w:rPr>
            <w:rFonts w:ascii="Times New Roman" w:hAnsi="Times New Roman"/>
            <w:noProof/>
            <w:webHidden/>
          </w:rPr>
          <w:fldChar w:fldCharType="end"/>
        </w:r>
      </w:hyperlink>
    </w:p>
    <w:p w:rsidR="00CE7FD9" w:rsidRPr="002802A3" w:rsidRDefault="004A2932" w:rsidP="00D95D10">
      <w:pPr>
        <w:ind w:right="-2"/>
        <w:rPr>
          <w:sz w:val="20"/>
          <w:szCs w:val="20"/>
        </w:rPr>
      </w:pPr>
      <w:r w:rsidRPr="00F56A22">
        <w:rPr>
          <w:b/>
          <w:sz w:val="20"/>
          <w:szCs w:val="20"/>
          <w:lang w:eastAsia="ar-SA"/>
        </w:rPr>
        <w:fldChar w:fldCharType="end"/>
      </w:r>
    </w:p>
    <w:p w:rsidR="0006723E" w:rsidRPr="002802A3" w:rsidRDefault="0006723E" w:rsidP="0006723E">
      <w:pPr>
        <w:tabs>
          <w:tab w:val="left" w:pos="9800"/>
          <w:tab w:val="right" w:leader="dot" w:pos="10200"/>
        </w:tabs>
        <w:ind w:right="305"/>
        <w:jc w:val="both"/>
        <w:rPr>
          <w:b/>
          <w:sz w:val="20"/>
          <w:szCs w:val="20"/>
        </w:rPr>
      </w:pPr>
    </w:p>
    <w:p w:rsidR="006B610D" w:rsidRDefault="006B610D" w:rsidP="006D5163">
      <w:pPr>
        <w:pStyle w:val="2"/>
        <w:rPr>
          <w:b/>
          <w:sz w:val="24"/>
          <w:szCs w:val="24"/>
        </w:rPr>
      </w:pPr>
      <w:bookmarkStart w:id="2" w:name="_Toc381166247"/>
      <w:bookmarkStart w:id="3" w:name="_Toc403487127"/>
    </w:p>
    <w:p w:rsidR="00D95D10" w:rsidRDefault="00D95D10" w:rsidP="00EA666F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6723E" w:rsidRPr="002802A3" w:rsidRDefault="0006723E" w:rsidP="00EA666F">
      <w:pPr>
        <w:pStyle w:val="1"/>
        <w:jc w:val="center"/>
        <w:rPr>
          <w:b/>
          <w:sz w:val="24"/>
          <w:szCs w:val="24"/>
        </w:rPr>
      </w:pPr>
      <w:bookmarkStart w:id="4" w:name="_Toc72939077"/>
      <w:r w:rsidRPr="002802A3">
        <w:rPr>
          <w:b/>
          <w:sz w:val="24"/>
          <w:szCs w:val="24"/>
        </w:rPr>
        <w:lastRenderedPageBreak/>
        <w:t>Общие положения</w:t>
      </w:r>
      <w:bookmarkEnd w:id="2"/>
      <w:bookmarkEnd w:id="3"/>
      <w:bookmarkEnd w:id="4"/>
    </w:p>
    <w:p w:rsidR="0006723E" w:rsidRPr="002802A3" w:rsidRDefault="0006723E" w:rsidP="0006723E">
      <w:pPr>
        <w:pStyle w:val="1"/>
        <w:ind w:right="-400"/>
        <w:jc w:val="both"/>
        <w:rPr>
          <w:b/>
          <w:sz w:val="20"/>
          <w:szCs w:val="20"/>
        </w:rPr>
      </w:pP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Настоящие контрольные соотношения разработаны Федеральным казначейством на основании требований приказа Минфина России от 28.12.2010 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(далее </w:t>
      </w:r>
      <w:r w:rsidR="007622B9" w:rsidRPr="002802A3">
        <w:rPr>
          <w:sz w:val="20"/>
          <w:szCs w:val="20"/>
        </w:rPr>
        <w:t>–</w:t>
      </w:r>
      <w:r w:rsidRPr="002802A3">
        <w:rPr>
          <w:sz w:val="20"/>
          <w:szCs w:val="20"/>
        </w:rPr>
        <w:t xml:space="preserve"> Инструкция № 191н) и с учетом Особенностей </w:t>
      </w:r>
      <w:r w:rsidR="002E7B09" w:rsidRPr="002E7B09">
        <w:rPr>
          <w:sz w:val="20"/>
          <w:szCs w:val="20"/>
        </w:rPr>
        <w:t>формирования бюджетной отчетности по кассовому исполнению федерального бюджета, кассовому обслуживанию исполнения бюджетов бюджетной системы Российской Федерации, по операциям со средствами бюджетных, автономных учреждений и иных юридических лиц территориальными органами Федерального казначейства</w:t>
      </w:r>
      <w:r w:rsidRPr="002802A3">
        <w:rPr>
          <w:sz w:val="20"/>
          <w:szCs w:val="20"/>
        </w:rPr>
        <w:t xml:space="preserve">, утвержденных приказом Федерального казначейства от </w:t>
      </w:r>
      <w:r w:rsidR="002E7B09">
        <w:rPr>
          <w:sz w:val="20"/>
          <w:szCs w:val="20"/>
        </w:rPr>
        <w:t>04</w:t>
      </w:r>
      <w:r w:rsidRPr="002802A3">
        <w:rPr>
          <w:sz w:val="20"/>
          <w:szCs w:val="20"/>
        </w:rPr>
        <w:t>.1</w:t>
      </w:r>
      <w:r w:rsidR="002E7B09">
        <w:rPr>
          <w:sz w:val="20"/>
          <w:szCs w:val="20"/>
        </w:rPr>
        <w:t>2</w:t>
      </w:r>
      <w:r w:rsidRPr="002802A3">
        <w:rPr>
          <w:sz w:val="20"/>
          <w:szCs w:val="20"/>
        </w:rPr>
        <w:t>.201</w:t>
      </w:r>
      <w:r w:rsidR="002E7B09">
        <w:rPr>
          <w:sz w:val="20"/>
          <w:szCs w:val="20"/>
        </w:rPr>
        <w:t>5</w:t>
      </w:r>
      <w:r w:rsidRPr="002802A3">
        <w:rPr>
          <w:sz w:val="20"/>
          <w:szCs w:val="20"/>
        </w:rPr>
        <w:t xml:space="preserve"> №</w:t>
      </w:r>
      <w:r w:rsidR="002E7B09">
        <w:rPr>
          <w:sz w:val="20"/>
          <w:szCs w:val="20"/>
        </w:rPr>
        <w:t> 339</w:t>
      </w:r>
      <w:r w:rsidR="007C7054" w:rsidRPr="007C7054">
        <w:rPr>
          <w:sz w:val="20"/>
          <w:szCs w:val="20"/>
        </w:rPr>
        <w:t>,</w:t>
      </w:r>
      <w:r w:rsidR="007C7054">
        <w:rPr>
          <w:sz w:val="20"/>
          <w:szCs w:val="20"/>
        </w:rPr>
        <w:t xml:space="preserve"> а также положений письма Федерального казначейства от</w:t>
      </w:r>
      <w:r w:rsidR="009A2546">
        <w:rPr>
          <w:sz w:val="20"/>
          <w:szCs w:val="20"/>
        </w:rPr>
        <w:t xml:space="preserve"> 22.12.2020</w:t>
      </w:r>
      <w:r w:rsidR="007C7054">
        <w:rPr>
          <w:sz w:val="20"/>
          <w:szCs w:val="20"/>
        </w:rPr>
        <w:t xml:space="preserve"> №</w:t>
      </w:r>
      <w:r w:rsidR="000527AC">
        <w:rPr>
          <w:sz w:val="20"/>
          <w:szCs w:val="20"/>
        </w:rPr>
        <w:t xml:space="preserve"> 07-04-05</w:t>
      </w:r>
      <w:r w:rsidR="000527AC" w:rsidRPr="000527AC">
        <w:rPr>
          <w:sz w:val="20"/>
          <w:szCs w:val="20"/>
        </w:rPr>
        <w:t>/</w:t>
      </w:r>
      <w:r w:rsidR="000527AC">
        <w:rPr>
          <w:sz w:val="20"/>
          <w:szCs w:val="20"/>
        </w:rPr>
        <w:t>02-26807</w:t>
      </w:r>
      <w:r w:rsidRPr="002802A3">
        <w:rPr>
          <w:sz w:val="20"/>
          <w:szCs w:val="20"/>
        </w:rPr>
        <w:t>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Настоящий документ раскрывает алгоритмы контроля показателей бюджетной отчетности, применяемые в прикладном программном обеспечении Федерального казначейства в части: 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контроля взаимосвязанных показателей в рамках одной формы, представленной </w:t>
      </w:r>
      <w:r w:rsidR="002C46B8" w:rsidRPr="002802A3">
        <w:rPr>
          <w:sz w:val="20"/>
          <w:szCs w:val="20"/>
        </w:rPr>
        <w:t>территориальным органом Федерального казначейства (далее – ТОФК)</w:t>
      </w:r>
      <w:r w:rsidRPr="002802A3">
        <w:rPr>
          <w:sz w:val="20"/>
          <w:szCs w:val="20"/>
        </w:rPr>
        <w:t xml:space="preserve"> (внутридокументный контроль);</w:t>
      </w:r>
    </w:p>
    <w:p w:rsidR="0006723E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контроля взаимосвязанных показателей различных форм, представленных </w:t>
      </w:r>
      <w:r w:rsidR="002C46B8" w:rsidRPr="002802A3">
        <w:rPr>
          <w:sz w:val="20"/>
          <w:szCs w:val="20"/>
        </w:rPr>
        <w:t xml:space="preserve">ТОФК </w:t>
      </w:r>
      <w:r w:rsidRPr="002802A3">
        <w:rPr>
          <w:sz w:val="20"/>
          <w:szCs w:val="20"/>
        </w:rPr>
        <w:t>(междокументный контроль).</w:t>
      </w:r>
    </w:p>
    <w:p w:rsidR="00944799" w:rsidRPr="002802A3" w:rsidRDefault="00944799" w:rsidP="0006723E">
      <w:pPr>
        <w:spacing w:line="360" w:lineRule="atLeast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Все алгоритмы контроля показателей бюджетной отчетности действуют и для форм сводной отчетности.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Настоящий документ не содержит требований к форматам передачи информации, используемой нормативно</w:t>
      </w:r>
      <w:r w:rsidR="007622B9" w:rsidRPr="002802A3">
        <w:rPr>
          <w:sz w:val="20"/>
          <w:szCs w:val="20"/>
        </w:rPr>
        <w:t>-</w:t>
      </w:r>
      <w:r w:rsidRPr="002802A3">
        <w:rPr>
          <w:sz w:val="20"/>
          <w:szCs w:val="20"/>
        </w:rPr>
        <w:t>справочной информации, а также требований по обеспечению</w:t>
      </w:r>
      <w:r w:rsidR="00222589" w:rsidRPr="002802A3">
        <w:rPr>
          <w:sz w:val="20"/>
          <w:szCs w:val="20"/>
        </w:rPr>
        <w:t xml:space="preserve"> в</w:t>
      </w:r>
      <w:r w:rsidRPr="002802A3">
        <w:rPr>
          <w:sz w:val="20"/>
          <w:szCs w:val="20"/>
        </w:rPr>
        <w:t xml:space="preserve"> бюджетной отчетности</w:t>
      </w:r>
      <w:r w:rsidR="00222589" w:rsidRPr="002802A3">
        <w:rPr>
          <w:sz w:val="20"/>
          <w:szCs w:val="20"/>
        </w:rPr>
        <w:t>, представляемой ТОФК,</w:t>
      </w:r>
      <w:r w:rsidRPr="002802A3">
        <w:rPr>
          <w:sz w:val="20"/>
          <w:szCs w:val="20"/>
        </w:rPr>
        <w:t xml:space="preserve"> соответствия идентичных показателей и взаимосвязанных расчетов с </w:t>
      </w:r>
      <w:r w:rsidR="00222589" w:rsidRPr="002802A3">
        <w:rPr>
          <w:sz w:val="20"/>
          <w:szCs w:val="20"/>
        </w:rPr>
        <w:t xml:space="preserve">бюджетной отчетностью, представляемой </w:t>
      </w:r>
      <w:r w:rsidRPr="002802A3">
        <w:rPr>
          <w:sz w:val="20"/>
          <w:szCs w:val="20"/>
        </w:rPr>
        <w:t>другими участниками бюджетного процесса.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Каждое контрольное соотношение структурировано на две части (правую и левую), разделенные знаком сравнения (равно, не равно, больше, меньше и т.п.).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Вычисление правой и левой частей осуществляется с помощью стандартных математических операций, применяемых к строкам и графам отчетной (отчетных) форм.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случае, если строка (графа) и/или набор строк (граф) не могут быть идентифицированы исходя из структуры отчетной формы, в контрольных соотношениях применяется логический «ключ», обеспечивающий однозначную идентификацию строки (графы) (коды бюджетной классификации, коды счетов бюджетного учета и т.п.).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Результат сравнения правой и левой части имеет логический тип: Да/Нет. 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В случае, если правая (левая) часть контрольного соотношения удовлетворяет условию сравнения с левой (правой) его частью (результат «Да») </w:t>
      </w:r>
      <w:r w:rsidR="007622B9" w:rsidRPr="002802A3">
        <w:rPr>
          <w:sz w:val="20"/>
          <w:szCs w:val="20"/>
        </w:rPr>
        <w:t>–</w:t>
      </w:r>
      <w:r w:rsidRPr="002802A3">
        <w:rPr>
          <w:sz w:val="20"/>
          <w:szCs w:val="20"/>
        </w:rPr>
        <w:t xml:space="preserve"> контрольное соотношение считается выполненным.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В случае, если правая (левая) часть контрольного соотношения не удовлетворяет условию сравнения с левой (правой) его частью (результат «Нет») </w:t>
      </w:r>
      <w:r w:rsidR="007622B9" w:rsidRPr="002802A3">
        <w:rPr>
          <w:sz w:val="20"/>
          <w:szCs w:val="20"/>
        </w:rPr>
        <w:t>–</w:t>
      </w:r>
      <w:r w:rsidRPr="002802A3">
        <w:rPr>
          <w:sz w:val="20"/>
          <w:szCs w:val="20"/>
        </w:rPr>
        <w:t xml:space="preserve"> контрольное соотношение считается невыполненным.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lastRenderedPageBreak/>
        <w:t>В случае, если форма (формы) отчетности, используемые при вычислении правой или левой части контрольного соотношения, не представлены на момент проверки, соответствующая часть выражения считается равной нулю.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«Контроль показателя» (например, «Бюджетные назначения должны быть больше или равны фактическому исполнению»).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В случае, если в рамках междокументного контроля формы отчетности имеют разную периодичность, междокументный контроль  осуществляется только на ту дату, на которую указанные отчетные формы подлежат совместному представлению. 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Например, Отчет А представляется ежемесячно и в составе годового отчета, а Отчет Б только в составе годового отчета, и существует требование о соответствии отдельных показателей Отчета А показателям Отчета Б. Междокументный контрол</w:t>
      </w:r>
      <w:r w:rsidR="005660CF" w:rsidRPr="002802A3">
        <w:rPr>
          <w:sz w:val="20"/>
          <w:szCs w:val="20"/>
        </w:rPr>
        <w:t xml:space="preserve">ь в таком случае </w:t>
      </w:r>
      <w:r w:rsidRPr="002802A3">
        <w:rPr>
          <w:sz w:val="20"/>
          <w:szCs w:val="20"/>
        </w:rPr>
        <w:t>может быть применен только при приеме годовой отчетности и не применим в рамках иных отчетных дат.</w:t>
      </w:r>
    </w:p>
    <w:p w:rsidR="00554D41" w:rsidRPr="002802A3" w:rsidRDefault="0006723E" w:rsidP="00554D41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Принимая во внимание, что проводимые </w:t>
      </w:r>
      <w:r w:rsidR="00222589" w:rsidRPr="002802A3">
        <w:rPr>
          <w:sz w:val="20"/>
          <w:szCs w:val="20"/>
        </w:rPr>
        <w:t>ТОФК</w:t>
      </w:r>
      <w:r w:rsidRPr="002802A3">
        <w:rPr>
          <w:sz w:val="20"/>
          <w:szCs w:val="20"/>
        </w:rPr>
        <w:t xml:space="preserve"> операции </w:t>
      </w:r>
      <w:r w:rsidR="00B4256F" w:rsidRPr="002802A3">
        <w:rPr>
          <w:sz w:val="20"/>
          <w:szCs w:val="20"/>
        </w:rPr>
        <w:t>могут быть допущенными к исполнению «как есть»</w:t>
      </w:r>
      <w:r w:rsidRPr="002802A3">
        <w:rPr>
          <w:sz w:val="20"/>
          <w:szCs w:val="20"/>
        </w:rPr>
        <w:t xml:space="preserve"> в рамках действующих нормативных правовых документов по бюджетному учету, отчетности и бюджетной классификации, отрицательные результаты проверки некоторых контрольных соотношений могут быть классифицированы как допустимые. При этом,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отчетности. 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Замечания и предложения по настоящим контрольным соотношениям просьба направлять на адрес электронной почты: </w:t>
      </w:r>
      <w:hyperlink r:id="rId8" w:history="1">
        <w:r w:rsidRPr="002802A3">
          <w:rPr>
            <w:sz w:val="20"/>
            <w:szCs w:val="20"/>
          </w:rPr>
          <w:t>5n@roskazna.ru</w:t>
        </w:r>
      </w:hyperlink>
      <w:r w:rsidRPr="002802A3">
        <w:rPr>
          <w:sz w:val="20"/>
          <w:szCs w:val="20"/>
        </w:rPr>
        <w:t xml:space="preserve">, </w:t>
      </w:r>
      <w:r w:rsidRPr="007B294A">
        <w:rPr>
          <w:sz w:val="20"/>
          <w:szCs w:val="20"/>
          <w:lang w:eastAsia="ar-SA"/>
        </w:rPr>
        <w:t>o0201@roskazna.ru</w:t>
      </w:r>
    </w:p>
    <w:p w:rsidR="00AB08E4" w:rsidRPr="002802A3" w:rsidRDefault="00AB08E4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При загрузке отчетов все КБК проверяются на актуальность со справочниками</w:t>
      </w:r>
      <w:r w:rsidR="00640AB1" w:rsidRPr="002802A3">
        <w:rPr>
          <w:sz w:val="20"/>
          <w:szCs w:val="20"/>
        </w:rPr>
        <w:t xml:space="preserve">, соответствующими </w:t>
      </w:r>
      <w:r w:rsidR="00EA508A">
        <w:rPr>
          <w:sz w:val="20"/>
          <w:szCs w:val="20"/>
        </w:rPr>
        <w:t>действующей бюджетной классификацией</w:t>
      </w:r>
      <w:r w:rsidR="008414A5" w:rsidRPr="002802A3">
        <w:rPr>
          <w:sz w:val="20"/>
          <w:szCs w:val="20"/>
        </w:rPr>
        <w:t>.</w:t>
      </w:r>
    </w:p>
    <w:p w:rsidR="009A3BDC" w:rsidRPr="002802A3" w:rsidRDefault="009A3BDC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Настоящие контрольные соотношения вступают в силу с 1 января 20</w:t>
      </w:r>
      <w:r w:rsidR="00EA508A">
        <w:rPr>
          <w:sz w:val="20"/>
          <w:szCs w:val="20"/>
        </w:rPr>
        <w:t>2</w:t>
      </w:r>
      <w:r w:rsidR="006838CA">
        <w:rPr>
          <w:sz w:val="20"/>
          <w:szCs w:val="20"/>
        </w:rPr>
        <w:t>1</w:t>
      </w:r>
      <w:r w:rsidRPr="002802A3">
        <w:rPr>
          <w:sz w:val="20"/>
          <w:szCs w:val="20"/>
        </w:rPr>
        <w:t> года.</w:t>
      </w:r>
    </w:p>
    <w:p w:rsidR="009A3BDC" w:rsidRDefault="009A3BDC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Pr="002802A3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06723E" w:rsidRPr="002802A3" w:rsidRDefault="0006723E" w:rsidP="009B4C80">
      <w:pPr>
        <w:rPr>
          <w:b/>
          <w:sz w:val="20"/>
          <w:szCs w:val="20"/>
        </w:rPr>
      </w:pPr>
    </w:p>
    <w:p w:rsidR="00B343A9" w:rsidRDefault="00B343A9">
      <w:pPr>
        <w:rPr>
          <w:b/>
        </w:rPr>
      </w:pPr>
      <w:bookmarkStart w:id="5" w:name="_Toc403487128"/>
      <w:bookmarkStart w:id="6" w:name="_Toc349904535"/>
      <w:r>
        <w:rPr>
          <w:b/>
        </w:rPr>
        <w:br w:type="page"/>
      </w:r>
    </w:p>
    <w:p w:rsidR="00677CFC" w:rsidRPr="002802A3" w:rsidRDefault="00677CFC" w:rsidP="00677CFC">
      <w:pPr>
        <w:pStyle w:val="1"/>
        <w:jc w:val="both"/>
        <w:rPr>
          <w:b/>
          <w:i/>
          <w:sz w:val="24"/>
          <w:szCs w:val="24"/>
        </w:rPr>
      </w:pPr>
      <w:bookmarkStart w:id="7" w:name="_Toc72939078"/>
      <w:r w:rsidRPr="002802A3">
        <w:rPr>
          <w:b/>
          <w:sz w:val="24"/>
          <w:szCs w:val="24"/>
        </w:rPr>
        <w:lastRenderedPageBreak/>
        <w:t>1.</w:t>
      </w:r>
      <w:r w:rsidRPr="002802A3">
        <w:rPr>
          <w:b/>
          <w:sz w:val="24"/>
          <w:szCs w:val="24"/>
          <w:lang w:val="en-US"/>
        </w:rPr>
        <w:t>  </w:t>
      </w:r>
      <w:r w:rsidRPr="002802A3">
        <w:rPr>
          <w:b/>
          <w:i/>
          <w:sz w:val="24"/>
          <w:szCs w:val="24"/>
        </w:rPr>
        <w:t xml:space="preserve">Контрольные соотношения бюджетной отчетности территориальных органов Федерального казначейства по </w:t>
      </w:r>
      <w:r w:rsidR="00475BD8" w:rsidRPr="00475BD8">
        <w:rPr>
          <w:b/>
          <w:i/>
          <w:sz w:val="24"/>
          <w:szCs w:val="24"/>
        </w:rPr>
        <w:t>казначейскому обслуживанию исполнения бюджетов субъектов Российской Федерации, местных бюджетов, бюджетов государственных внебюджетных фондов, а также федерального бюджета (в части операций с поступлениями, являющимися источниками формирования доходов бюджетов, и наличными денежными средствами федерального бюджета)</w:t>
      </w:r>
      <w:bookmarkEnd w:id="7"/>
    </w:p>
    <w:p w:rsidR="00677CFC" w:rsidRPr="002802A3" w:rsidRDefault="00677CFC" w:rsidP="00677CFC"/>
    <w:p w:rsidR="00F9001C" w:rsidRPr="002802A3" w:rsidRDefault="00B4256F" w:rsidP="00F9001C">
      <w:pPr>
        <w:pStyle w:val="2"/>
        <w:rPr>
          <w:b/>
          <w:sz w:val="24"/>
          <w:szCs w:val="24"/>
        </w:rPr>
      </w:pPr>
      <w:bookmarkStart w:id="8" w:name="_Toc72939079"/>
      <w:r w:rsidRPr="002802A3">
        <w:rPr>
          <w:b/>
          <w:sz w:val="24"/>
          <w:szCs w:val="24"/>
        </w:rPr>
        <w:t>1.</w:t>
      </w:r>
      <w:r w:rsidR="00677CFC" w:rsidRPr="002802A3">
        <w:rPr>
          <w:b/>
          <w:sz w:val="24"/>
          <w:szCs w:val="24"/>
        </w:rPr>
        <w:t>1 </w:t>
      </w:r>
      <w:r w:rsidRPr="002802A3">
        <w:rPr>
          <w:b/>
          <w:sz w:val="24"/>
          <w:szCs w:val="24"/>
        </w:rPr>
        <w:t>Баланс по операциям кассового обслуживания исполнения бюджета (ф. 0503150)</w:t>
      </w:r>
      <w:bookmarkEnd w:id="8"/>
    </w:p>
    <w:p w:rsidR="00B4256F" w:rsidRPr="002802A3" w:rsidRDefault="00B4256F" w:rsidP="00F9001C">
      <w:pPr>
        <w:rPr>
          <w:b/>
        </w:rPr>
      </w:pPr>
      <w:r w:rsidRPr="002802A3">
        <w:rPr>
          <w:b/>
        </w:rPr>
        <w:t>(далее – Баланс (ф. 0503150)</w:t>
      </w:r>
      <w:bookmarkEnd w:id="5"/>
    </w:p>
    <w:p w:rsidR="00B4256F" w:rsidRPr="002802A3" w:rsidRDefault="00B4256F" w:rsidP="008C6380">
      <w:pPr>
        <w:rPr>
          <w:b/>
        </w:rPr>
      </w:pPr>
      <w:r w:rsidRPr="002802A3">
        <w:rPr>
          <w:b/>
        </w:rPr>
        <w:t>(месяц, год)</w:t>
      </w:r>
    </w:p>
    <w:p w:rsidR="00B4256F" w:rsidRPr="002802A3" w:rsidRDefault="00B4256F" w:rsidP="00CD605C">
      <w:pPr>
        <w:pStyle w:val="1"/>
        <w:rPr>
          <w:sz w:val="20"/>
          <w:szCs w:val="20"/>
        </w:rPr>
      </w:pPr>
    </w:p>
    <w:p w:rsidR="00B4256F" w:rsidRPr="002802A3" w:rsidRDefault="00B4256F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582A18" w:rsidRPr="002802A3" w:rsidRDefault="00582A18" w:rsidP="00CD605C">
      <w:pPr>
        <w:rPr>
          <w:b/>
          <w:sz w:val="20"/>
          <w:szCs w:val="20"/>
        </w:rPr>
      </w:pPr>
    </w:p>
    <w:p w:rsidR="00A36A1B" w:rsidRPr="002802A3" w:rsidRDefault="007E2E2C" w:rsidP="00370E8F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Таблица 1. </w:t>
      </w:r>
      <w:r w:rsidR="00FF10FF" w:rsidRPr="002802A3">
        <w:rPr>
          <w:b/>
          <w:sz w:val="20"/>
          <w:szCs w:val="20"/>
        </w:rPr>
        <w:t xml:space="preserve">Для </w:t>
      </w:r>
      <w:r w:rsidR="006F40E3" w:rsidRPr="002802A3">
        <w:rPr>
          <w:b/>
          <w:sz w:val="20"/>
          <w:szCs w:val="20"/>
        </w:rPr>
        <w:t>Баланс</w:t>
      </w:r>
      <w:r w:rsidR="00FF10FF" w:rsidRPr="002802A3">
        <w:rPr>
          <w:b/>
          <w:sz w:val="20"/>
          <w:szCs w:val="20"/>
        </w:rPr>
        <w:t>а</w:t>
      </w:r>
      <w:r w:rsidR="006F40E3" w:rsidRPr="002802A3">
        <w:rPr>
          <w:b/>
          <w:sz w:val="20"/>
          <w:szCs w:val="20"/>
        </w:rPr>
        <w:t xml:space="preserve"> (ф. 0503150) по </w:t>
      </w:r>
      <w:r w:rsidR="00475BD8">
        <w:rPr>
          <w:b/>
          <w:sz w:val="20"/>
          <w:szCs w:val="20"/>
        </w:rPr>
        <w:t>казначейскому</w:t>
      </w:r>
      <w:r w:rsidR="00475BD8" w:rsidRPr="002802A3">
        <w:rPr>
          <w:b/>
          <w:sz w:val="20"/>
          <w:szCs w:val="20"/>
        </w:rPr>
        <w:t xml:space="preserve"> </w:t>
      </w:r>
      <w:r w:rsidR="00DC35CA" w:rsidRPr="002802A3">
        <w:rPr>
          <w:b/>
          <w:sz w:val="20"/>
          <w:szCs w:val="20"/>
        </w:rPr>
        <w:t>обслуживани</w:t>
      </w:r>
      <w:r w:rsidR="006F40E3" w:rsidRPr="002802A3">
        <w:rPr>
          <w:b/>
          <w:sz w:val="20"/>
          <w:szCs w:val="20"/>
        </w:rPr>
        <w:t>ю</w:t>
      </w:r>
      <w:r w:rsidR="00DC35CA" w:rsidRPr="002802A3">
        <w:rPr>
          <w:b/>
          <w:sz w:val="20"/>
          <w:szCs w:val="20"/>
        </w:rPr>
        <w:t xml:space="preserve"> исполнения федерального бюджета</w:t>
      </w:r>
      <w:r w:rsidR="00475BD8">
        <w:rPr>
          <w:b/>
          <w:sz w:val="20"/>
          <w:szCs w:val="20"/>
        </w:rPr>
        <w:t xml:space="preserve"> (в части операций с поступлениями, являющимися источниками формирования доходов бюджетов и наличными денежными средствами</w:t>
      </w:r>
      <w:r w:rsidR="00F05242">
        <w:rPr>
          <w:b/>
          <w:sz w:val="20"/>
          <w:szCs w:val="20"/>
        </w:rPr>
        <w:t xml:space="preserve"> федерального бюджета)</w:t>
      </w:r>
      <w:r w:rsidR="00A36A1B" w:rsidRPr="002802A3">
        <w:rPr>
          <w:b/>
          <w:sz w:val="20"/>
          <w:szCs w:val="20"/>
        </w:rPr>
        <w:t>:</w:t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851"/>
        <w:gridCol w:w="1559"/>
        <w:gridCol w:w="3827"/>
      </w:tblGrid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Строки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Графа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Соотношение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Контроль показателей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012, 020, 101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  <w:r w:rsidRPr="002802A3">
              <w:rPr>
                <w:rStyle w:val="a7"/>
                <w:sz w:val="20"/>
                <w:szCs w:val="20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AB08E4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*, за исключением строк 031, 090</w:t>
            </w:r>
            <w:r w:rsidR="00CC7F79" w:rsidRPr="002802A3">
              <w:rPr>
                <w:sz w:val="20"/>
                <w:szCs w:val="20"/>
              </w:rPr>
              <w:t>, 010, 060, 070, 150, 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A4475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*, за исключением строк 031, 090</w:t>
            </w:r>
            <w:r w:rsidR="006E6422" w:rsidRPr="002802A3">
              <w:rPr>
                <w:sz w:val="20"/>
                <w:szCs w:val="20"/>
              </w:rPr>
              <w:t>, 010, 060, 070, 150, 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06286D" w:rsidRDefault="00640EB9" w:rsidP="00612AE5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</w:rPr>
              <w:t xml:space="preserve">011, 040, 050, 110, 120, </w:t>
            </w:r>
            <w:r w:rsidR="008A5A5B">
              <w:rPr>
                <w:sz w:val="20"/>
                <w:szCs w:val="20"/>
                <w:lang w:val="en-US"/>
              </w:rPr>
              <w:t xml:space="preserve">190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612AE5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011, 040, 050, 110, 120,</w:t>
            </w:r>
            <w:r w:rsidR="008A5A5B">
              <w:rPr>
                <w:sz w:val="20"/>
                <w:szCs w:val="20"/>
                <w:lang w:val="en-US"/>
              </w:rPr>
              <w:t xml:space="preserve"> 190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FB1D06">
            <w:pPr>
              <w:snapToGrid w:val="0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Дополнительно для годового отчета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612AE5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011, 040, 050, 110, 120, 190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</w:tbl>
    <w:p w:rsidR="007E2E2C" w:rsidRPr="002802A3" w:rsidRDefault="007E2E2C" w:rsidP="00CD605C">
      <w:pPr>
        <w:rPr>
          <w:b/>
          <w:sz w:val="20"/>
          <w:szCs w:val="20"/>
        </w:rPr>
      </w:pPr>
    </w:p>
    <w:p w:rsidR="00582A18" w:rsidRPr="002802A3" w:rsidRDefault="00FF10FF" w:rsidP="00370E8F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Таблица 2.</w:t>
      </w:r>
      <w:r w:rsidR="00582A18" w:rsidRPr="002802A3">
        <w:rPr>
          <w:b/>
          <w:sz w:val="20"/>
          <w:szCs w:val="20"/>
        </w:rPr>
        <w:t xml:space="preserve"> </w:t>
      </w:r>
      <w:r w:rsidRPr="002802A3">
        <w:rPr>
          <w:b/>
          <w:sz w:val="20"/>
          <w:szCs w:val="20"/>
        </w:rPr>
        <w:t xml:space="preserve">Для </w:t>
      </w:r>
      <w:r w:rsidR="00582A18" w:rsidRPr="002802A3">
        <w:rPr>
          <w:b/>
          <w:sz w:val="20"/>
          <w:szCs w:val="20"/>
        </w:rPr>
        <w:t>Баланс</w:t>
      </w:r>
      <w:r w:rsidRPr="002802A3">
        <w:rPr>
          <w:b/>
          <w:sz w:val="20"/>
          <w:szCs w:val="20"/>
        </w:rPr>
        <w:t>а</w:t>
      </w:r>
      <w:r w:rsidR="00582A18" w:rsidRPr="002802A3">
        <w:rPr>
          <w:b/>
          <w:sz w:val="20"/>
          <w:szCs w:val="20"/>
        </w:rPr>
        <w:t xml:space="preserve"> (ф. 0503150) по </w:t>
      </w:r>
      <w:r w:rsidR="00F05242" w:rsidRPr="00F05242">
        <w:rPr>
          <w:b/>
          <w:sz w:val="20"/>
          <w:szCs w:val="20"/>
        </w:rPr>
        <w:t>казначейскому обслуживанию исполнения бюджетов субъектов Российской Федерации, местных бюджетов, бюджетов государственных внебюджетных фондов</w:t>
      </w:r>
      <w:r w:rsidR="00582A18" w:rsidRPr="002802A3">
        <w:rPr>
          <w:b/>
          <w:sz w:val="20"/>
          <w:szCs w:val="20"/>
        </w:rPr>
        <w:t>:</w:t>
      </w:r>
    </w:p>
    <w:p w:rsidR="00582A18" w:rsidRPr="002802A3" w:rsidRDefault="00582A18" w:rsidP="00CD605C">
      <w:pPr>
        <w:rPr>
          <w:b/>
          <w:sz w:val="20"/>
          <w:szCs w:val="20"/>
        </w:rPr>
      </w:pP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851"/>
        <w:gridCol w:w="1578"/>
        <w:gridCol w:w="3808"/>
      </w:tblGrid>
      <w:tr w:rsidR="00640EB9" w:rsidRPr="002802A3" w:rsidTr="00640EB9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612AE5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  <w:r w:rsidR="008A5A5B">
              <w:rPr>
                <w:sz w:val="20"/>
                <w:szCs w:val="20"/>
              </w:rPr>
              <w:t>, 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6D516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&gt; или </w:t>
            </w:r>
            <w:r w:rsidRPr="0006286D">
              <w:rPr>
                <w:sz w:val="20"/>
                <w:szCs w:val="20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допустимы остатки по зарезервированным суммам </w:t>
            </w:r>
            <w:r w:rsidRPr="002802A3">
              <w:rPr>
                <w:sz w:val="20"/>
                <w:szCs w:val="20"/>
              </w:rPr>
              <w:lastRenderedPageBreak/>
              <w:t>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040, 050, 101, 110, 120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040, 050, 101, 110, 120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040, 050, 101, 110, 120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9F6C79">
            <w:pPr>
              <w:snapToGrid w:val="0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Дополнительно для годового отчета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rPr>
          <w:trHeight w:val="253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8E697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 040, 050, 101, 110, 120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</w:tbl>
    <w:p w:rsidR="00582A18" w:rsidRPr="002802A3" w:rsidRDefault="00582A18" w:rsidP="00CD605C">
      <w:pPr>
        <w:rPr>
          <w:sz w:val="20"/>
          <w:szCs w:val="20"/>
        </w:rPr>
      </w:pPr>
    </w:p>
    <w:p w:rsidR="00B4256F" w:rsidRPr="002802A3" w:rsidRDefault="00B4256F" w:rsidP="008C6380">
      <w:pPr>
        <w:rPr>
          <w:rStyle w:val="a3"/>
          <w:b/>
          <w:color w:val="auto"/>
          <w:sz w:val="20"/>
          <w:szCs w:val="20"/>
          <w:u w:val="none"/>
        </w:rPr>
      </w:pPr>
      <w:r w:rsidRPr="002802A3">
        <w:rPr>
          <w:rStyle w:val="a3"/>
          <w:b/>
          <w:color w:val="auto"/>
          <w:sz w:val="20"/>
          <w:szCs w:val="20"/>
          <w:u w:val="none"/>
        </w:rPr>
        <w:t xml:space="preserve">Контрольные соотношения для внутридокументного контроля </w:t>
      </w:r>
    </w:p>
    <w:p w:rsidR="006F40E3" w:rsidRPr="002802A3" w:rsidRDefault="006F40E3" w:rsidP="00CD605C">
      <w:pPr>
        <w:autoSpaceDE w:val="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03"/>
        <w:gridCol w:w="739"/>
        <w:gridCol w:w="1390"/>
        <w:gridCol w:w="1186"/>
        <w:gridCol w:w="919"/>
        <w:gridCol w:w="2341"/>
      </w:tblGrid>
      <w:tr w:rsidR="00640EB9" w:rsidRPr="002802A3" w:rsidTr="00640EB9">
        <w:trPr>
          <w:trHeight w:val="658"/>
          <w:tblHeader/>
        </w:trPr>
        <w:tc>
          <w:tcPr>
            <w:tcW w:w="709" w:type="dxa"/>
          </w:tcPr>
          <w:p w:rsidR="00640EB9" w:rsidRPr="002802A3" w:rsidRDefault="00640EB9" w:rsidP="00640EB9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2802A3">
              <w:rPr>
                <w:b/>
                <w:sz w:val="16"/>
                <w:szCs w:val="16"/>
              </w:rPr>
              <w:t>№ контрольного соотношения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2B1097">
            <w:pPr>
              <w:tabs>
                <w:tab w:val="left" w:pos="426"/>
              </w:tabs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2B1097">
            <w:pPr>
              <w:tabs>
                <w:tab w:val="left" w:pos="426"/>
              </w:tabs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 + 012 + 020 + 031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010 &lt;&gt; Стр. 011 + Стр. 012 +  Стр. 020  + Стр. 031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011, Гр. 6 &lt;&gt; Стр. 011, Гр. 8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031, Гр. 6 &lt;&gt; Стр. 090, Гр. 6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031, Гр. 7 &lt;&gt; Стр. 090, Гр. 7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031, Гр. 8 &lt;&gt; Стр. 090, Гр. 8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060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tabs>
                <w:tab w:val="left" w:pos="180"/>
                <w:tab w:val="center" w:pos="246"/>
              </w:tabs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 + 040 + 050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060 &lt;&gt; Стр. 010 + Стр. 040 + Стр. 050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070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060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070 &lt;&gt; Стр. 060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 + 101 + 110 + 120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BE2160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150 &lt;&gt; Стр. 090 + Стр. 101 + Стр.110 + Стр. 120 – недопустимо  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Del="00DB4CB7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Del="00D3522A" w:rsidRDefault="00640EB9" w:rsidP="00D3522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210 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180, Гр.3 &lt;&gt; Стр. 210, Гр.3 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2341" w:type="dxa"/>
          </w:tcPr>
          <w:p w:rsidR="00640EB9" w:rsidRPr="002802A3" w:rsidRDefault="00640EB9" w:rsidP="00315259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180, Гр.4  &lt;&gt; Стр. 210, Гр.4 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D3522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D3522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190+210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315259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180, Гр.6  &lt;&gt; Стр. 190, Гр.6 + Стр210, Гр.6 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341" w:type="dxa"/>
          </w:tcPr>
          <w:p w:rsidR="00640EB9" w:rsidRPr="002802A3" w:rsidRDefault="00640EB9" w:rsidP="00315259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180, Гр.7  &lt;&gt; Стр. 210, Гр.7 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EF7BA1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190, Гр. 6 &lt;&gt; Стр. 011, Гр. 6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341" w:type="dxa"/>
          </w:tcPr>
          <w:p w:rsidR="00640EB9" w:rsidRPr="002802A3" w:rsidRDefault="00640EB9" w:rsidP="008142F7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190, Гр. 8 &lt;&gt; Стр. 011, Гр. 8 –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887DDF" w:rsidRDefault="00640EB9" w:rsidP="00CD605C">
            <w:pPr>
              <w:jc w:val="center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>12</w:t>
            </w:r>
          </w:p>
        </w:tc>
        <w:tc>
          <w:tcPr>
            <w:tcW w:w="1303" w:type="dxa"/>
            <w:shd w:val="clear" w:color="auto" w:fill="auto"/>
          </w:tcPr>
          <w:p w:rsidR="00640EB9" w:rsidRPr="00887DDF" w:rsidRDefault="00640EB9" w:rsidP="00CD605C">
            <w:pPr>
              <w:jc w:val="center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>210</w:t>
            </w:r>
          </w:p>
        </w:tc>
        <w:tc>
          <w:tcPr>
            <w:tcW w:w="739" w:type="dxa"/>
            <w:shd w:val="clear" w:color="auto" w:fill="auto"/>
          </w:tcPr>
          <w:p w:rsidR="00640EB9" w:rsidRPr="00887DDF" w:rsidRDefault="00640EB9" w:rsidP="00CD605C">
            <w:pPr>
              <w:jc w:val="center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:rsidR="00640EB9" w:rsidRPr="00887DDF" w:rsidRDefault="00640EB9" w:rsidP="00CD605C">
            <w:pPr>
              <w:jc w:val="center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887DDF" w:rsidRDefault="00640EB9" w:rsidP="00887DDF">
            <w:pPr>
              <w:jc w:val="center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>012</w:t>
            </w:r>
            <w:ins w:id="9" w:author="Черненкова Светлана Владимировна" w:date="2022-05-13T09:36:00Z">
              <w:r w:rsidR="00887DDF">
                <w:rPr>
                  <w:sz w:val="20"/>
                  <w:szCs w:val="20"/>
                </w:rPr>
                <w:t xml:space="preserve"> + 020</w:t>
              </w:r>
            </w:ins>
          </w:p>
        </w:tc>
        <w:tc>
          <w:tcPr>
            <w:tcW w:w="919" w:type="dxa"/>
            <w:shd w:val="clear" w:color="auto" w:fill="auto"/>
          </w:tcPr>
          <w:p w:rsidR="00640EB9" w:rsidRPr="00887DDF" w:rsidRDefault="00640EB9" w:rsidP="00CD605C">
            <w:pPr>
              <w:jc w:val="center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>3</w:t>
            </w:r>
          </w:p>
        </w:tc>
        <w:tc>
          <w:tcPr>
            <w:tcW w:w="2341" w:type="dxa"/>
          </w:tcPr>
          <w:p w:rsidR="00640EB9" w:rsidRPr="002802A3" w:rsidRDefault="00640EB9" w:rsidP="006E1EE5">
            <w:pPr>
              <w:jc w:val="both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 xml:space="preserve">Стр. 210, Гр. 3 &lt;&gt; Стр. 012, Гр. 3 </w:t>
            </w:r>
            <w:ins w:id="10" w:author="Макурина Аида Сабирхановна" w:date="2022-05-13T09:38:00Z">
              <w:r w:rsidR="006E1EE5">
                <w:rPr>
                  <w:sz w:val="20"/>
                  <w:szCs w:val="20"/>
                </w:rPr>
                <w:t xml:space="preserve">+ Стр.020, </w:t>
              </w:r>
            </w:ins>
            <w:ins w:id="11" w:author="Макурина Аида Сабирхановна" w:date="2022-05-13T09:39:00Z">
              <w:r w:rsidR="006E1EE5">
                <w:rPr>
                  <w:sz w:val="20"/>
                  <w:szCs w:val="20"/>
                </w:rPr>
                <w:t>Г</w:t>
              </w:r>
            </w:ins>
            <w:ins w:id="12" w:author="Макурина Аида Сабирхановна" w:date="2022-05-13T09:38:00Z">
              <w:r w:rsidR="006E1EE5">
                <w:rPr>
                  <w:sz w:val="20"/>
                  <w:szCs w:val="20"/>
                </w:rPr>
                <w:t xml:space="preserve">р.3 </w:t>
              </w:r>
            </w:ins>
            <w:r w:rsidRPr="00887DDF">
              <w:rPr>
                <w:sz w:val="20"/>
                <w:szCs w:val="20"/>
              </w:rPr>
              <w:t>– недопустимо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012 + 020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943959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210, Гр. 6 &lt;&gt; Стр. 012, Гр. 6 + Стр. 020, Гр. 6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12.1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012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210, Гр. 4 &lt;&gt; Стр. 012, Гр. 4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  <w:r w:rsidRPr="002802A3">
              <w:rPr>
                <w:rStyle w:val="a7"/>
                <w:sz w:val="20"/>
                <w:szCs w:val="20"/>
              </w:rPr>
              <w:footnoteReference w:id="2"/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210, Гр. 3 &lt;&gt; Стр. 210, Гр. 6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B56C17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B56C1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802A3"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210, Гр. 4 &lt;&gt; Стр. 210, Гр. 7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14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220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220 &lt;&gt; Стр. 180 –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16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230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 + 220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230 &lt;&gt; Стр. 150 + Стр. 220 – 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230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070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230 &lt;&gt; Стр. 070 –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 + 4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5  &lt;&gt; Гр. 3 + Гр. 4 –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8  &lt;&gt; Гр. 6 + Гр. 7 – недопустимо</w:t>
            </w:r>
          </w:p>
        </w:tc>
      </w:tr>
    </w:tbl>
    <w:p w:rsidR="00FF10FF" w:rsidRPr="002802A3" w:rsidRDefault="00FF10FF" w:rsidP="00CD605C">
      <w:pPr>
        <w:rPr>
          <w:sz w:val="20"/>
          <w:szCs w:val="20"/>
        </w:rPr>
      </w:pPr>
    </w:p>
    <w:p w:rsidR="00FF10FF" w:rsidRPr="002802A3" w:rsidRDefault="006B610D" w:rsidP="00EA666F">
      <w:pPr>
        <w:pStyle w:val="2"/>
        <w:jc w:val="left"/>
        <w:rPr>
          <w:b/>
          <w:sz w:val="24"/>
          <w:szCs w:val="24"/>
        </w:rPr>
      </w:pPr>
      <w:bookmarkStart w:id="13" w:name="_Toc72939080"/>
      <w:r w:rsidRPr="002802A3">
        <w:rPr>
          <w:b/>
          <w:sz w:val="24"/>
          <w:szCs w:val="24"/>
        </w:rPr>
        <w:t>1.</w:t>
      </w:r>
      <w:r w:rsidR="00FF10FF" w:rsidRPr="002802A3">
        <w:rPr>
          <w:b/>
          <w:sz w:val="24"/>
          <w:szCs w:val="24"/>
        </w:rPr>
        <w:t>2</w:t>
      </w:r>
      <w:r w:rsidRPr="002802A3">
        <w:rPr>
          <w:b/>
          <w:sz w:val="24"/>
          <w:szCs w:val="24"/>
        </w:rPr>
        <w:t> </w:t>
      </w:r>
      <w:r w:rsidR="00FF10FF" w:rsidRPr="002802A3">
        <w:rPr>
          <w:b/>
          <w:sz w:val="24"/>
          <w:szCs w:val="24"/>
        </w:rPr>
        <w:t>Отчет по поступлениям и выбытиям (ф. 0503151)</w:t>
      </w:r>
      <w:bookmarkEnd w:id="13"/>
    </w:p>
    <w:p w:rsidR="00FF10FF" w:rsidRPr="002802A3" w:rsidRDefault="00FF10FF" w:rsidP="008C6380">
      <w:pPr>
        <w:rPr>
          <w:b/>
        </w:rPr>
      </w:pPr>
      <w:r w:rsidRPr="002802A3">
        <w:rPr>
          <w:b/>
        </w:rPr>
        <w:t>(месяц)</w:t>
      </w:r>
    </w:p>
    <w:p w:rsidR="00B67FC7" w:rsidRPr="002802A3" w:rsidRDefault="00B67FC7" w:rsidP="00CD605C">
      <w:pPr>
        <w:pStyle w:val="1"/>
        <w:rPr>
          <w:sz w:val="20"/>
          <w:szCs w:val="20"/>
        </w:rPr>
      </w:pPr>
    </w:p>
    <w:p w:rsidR="003739C6" w:rsidRPr="002802A3" w:rsidRDefault="003739C6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C40AB6" w:rsidRPr="002802A3" w:rsidRDefault="00C40AB6" w:rsidP="00CD605C">
      <w:pPr>
        <w:rPr>
          <w:b/>
          <w:sz w:val="20"/>
          <w:szCs w:val="20"/>
        </w:rPr>
      </w:pP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568"/>
        <w:gridCol w:w="1559"/>
        <w:gridCol w:w="19"/>
        <w:gridCol w:w="2957"/>
      </w:tblGrid>
      <w:tr w:rsidR="00640EB9" w:rsidRPr="002802A3" w:rsidTr="007232E3">
        <w:trPr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Строки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C40AB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 xml:space="preserve">Раздел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Графа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Соотношение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Контроль показателей</w:t>
            </w:r>
          </w:p>
        </w:tc>
      </w:tr>
      <w:tr w:rsidR="00D22CCC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CC" w:rsidRPr="002802A3" w:rsidRDefault="00D22CCC" w:rsidP="009C6567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CC" w:rsidRPr="002802A3" w:rsidRDefault="00D22CCC" w:rsidP="009C65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CC" w:rsidRPr="002802A3" w:rsidRDefault="00D22CCC" w:rsidP="009C6567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CCC" w:rsidRPr="002802A3" w:rsidRDefault="00D22CCC" w:rsidP="009C6567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CC" w:rsidRPr="002802A3" w:rsidRDefault="00D22CCC" w:rsidP="00D22CC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Показатели в графе 5 раздела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2663E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в графе 5 раздела 2 недопустимы</w:t>
            </w:r>
          </w:p>
        </w:tc>
      </w:tr>
      <w:tr w:rsidR="007232E3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E3" w:rsidRPr="002802A3" w:rsidRDefault="007232E3" w:rsidP="00BD1FF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Р%000</w:t>
            </w:r>
            <w:r>
              <w:rPr>
                <w:rStyle w:val="a7"/>
                <w:sz w:val="20"/>
                <w:szCs w:val="20"/>
              </w:rPr>
              <w:footnoteReference w:id="3"/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>Р%610, Р%620,</w:t>
            </w:r>
            <w:r w:rsidR="00BD1FFC">
              <w:rPr>
                <w:sz w:val="20"/>
                <w:szCs w:val="20"/>
              </w:rPr>
              <w:t xml:space="preserve"> Р%630,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BD1FFC">
              <w:rPr>
                <w:sz w:val="20"/>
                <w:szCs w:val="20"/>
              </w:rPr>
              <w:lastRenderedPageBreak/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E3" w:rsidRPr="002802A3" w:rsidRDefault="007232E3" w:rsidP="007232E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  <w:r>
              <w:rPr>
                <w:sz w:val="20"/>
                <w:szCs w:val="20"/>
              </w:rPr>
              <w:t xml:space="preserve"> (в части</w:t>
            </w:r>
            <w:r w:rsidRPr="00224256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ов</w:t>
            </w:r>
            <w:r>
              <w:t xml:space="preserve"> </w:t>
            </w:r>
            <w:r w:rsidRPr="007D0062">
              <w:rPr>
                <w:sz w:val="20"/>
                <w:szCs w:val="20"/>
              </w:rPr>
              <w:t>субъектов Российской Федерации и</w:t>
            </w:r>
            <w:r>
              <w:rPr>
                <w:sz w:val="20"/>
                <w:szCs w:val="20"/>
              </w:rPr>
              <w:t xml:space="preserve"> бюджетов</w:t>
            </w:r>
            <w:r w:rsidRPr="007D0062">
              <w:rPr>
                <w:sz w:val="20"/>
                <w:szCs w:val="20"/>
              </w:rPr>
              <w:t xml:space="preserve"> муниципальных образований</w:t>
            </w:r>
            <w:r>
              <w:rPr>
                <w:sz w:val="20"/>
                <w:szCs w:val="20"/>
              </w:rPr>
              <w:t>)</w:t>
            </w:r>
          </w:p>
        </w:tc>
      </w:tr>
      <w:tr w:rsidR="007232E3" w:rsidRPr="002802A3" w:rsidTr="006417D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E3" w:rsidRPr="002802A3" w:rsidRDefault="007232E3" w:rsidP="000B611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</w:t>
            </w:r>
            <w:r w:rsidR="000B6113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0B6113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  <w:r>
              <w:rPr>
                <w:sz w:val="20"/>
                <w:szCs w:val="20"/>
              </w:rPr>
              <w:t xml:space="preserve"> (в части</w:t>
            </w:r>
            <w:r w:rsidRPr="00224256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ов</w:t>
            </w:r>
            <w:r w:rsidRPr="00224256">
              <w:rPr>
                <w:sz w:val="20"/>
                <w:szCs w:val="20"/>
              </w:rPr>
              <w:t xml:space="preserve"> территориальных государственных внебюджетных фондов</w:t>
            </w:r>
            <w:r>
              <w:rPr>
                <w:sz w:val="20"/>
                <w:szCs w:val="20"/>
              </w:rPr>
              <w:t xml:space="preserve">, и </w:t>
            </w:r>
            <w:r w:rsidRPr="00224256"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</w:rPr>
              <w:t>ов</w:t>
            </w:r>
            <w:r w:rsidRPr="00224256">
              <w:rPr>
                <w:sz w:val="20"/>
                <w:szCs w:val="20"/>
              </w:rPr>
              <w:t xml:space="preserve"> государственных внебюджетных фондов Российской Федерации</w:t>
            </w:r>
            <w:r>
              <w:rPr>
                <w:sz w:val="20"/>
                <w:szCs w:val="20"/>
              </w:rPr>
              <w:t>)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</w:t>
            </w:r>
            <w:r w:rsidRPr="002802A3">
              <w:rPr>
                <w:rStyle w:val="a7"/>
                <w:sz w:val="20"/>
                <w:szCs w:val="20"/>
              </w:rPr>
              <w:footnoteReference w:id="4"/>
            </w:r>
            <w:r w:rsidRPr="002802A3">
              <w:rPr>
                <w:sz w:val="20"/>
                <w:szCs w:val="20"/>
              </w:rPr>
              <w:t>%</w:t>
            </w:r>
          </w:p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C46683" w:rsidRDefault="00640EB9" w:rsidP="00041A11">
            <w:pPr>
              <w:snapToGrid w:val="0"/>
              <w:rPr>
                <w:sz w:val="20"/>
                <w:szCs w:val="20"/>
              </w:rPr>
            </w:pPr>
            <w:r w:rsidRPr="00C46683">
              <w:rPr>
                <w:sz w:val="20"/>
                <w:szCs w:val="20"/>
              </w:rPr>
              <w:t xml:space="preserve">ППП = </w:t>
            </w:r>
            <w:r w:rsidRPr="002802A3">
              <w:rPr>
                <w:sz w:val="20"/>
                <w:szCs w:val="20"/>
              </w:rPr>
              <w:t>1</w:t>
            </w:r>
            <w:r w:rsidRPr="00C46683">
              <w:rPr>
                <w:sz w:val="20"/>
                <w:szCs w:val="20"/>
              </w:rPr>
              <w:t>00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ППП%</w:t>
            </w:r>
          </w:p>
          <w:p w:rsidR="00640EB9" w:rsidRPr="002802A3" w:rsidRDefault="00640EB9" w:rsidP="002663E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2663E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2802A3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2663E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994748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710 раздела 3 &gt; 0 недопустимы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994748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720 раздела 3 &lt; 0 недопустимы</w:t>
            </w:r>
          </w:p>
        </w:tc>
      </w:tr>
    </w:tbl>
    <w:p w:rsidR="002663E1" w:rsidRPr="002802A3" w:rsidRDefault="002663E1" w:rsidP="00CD605C">
      <w:pPr>
        <w:rPr>
          <w:sz w:val="20"/>
          <w:szCs w:val="20"/>
        </w:rPr>
      </w:pPr>
    </w:p>
    <w:p w:rsidR="00FF10FF" w:rsidRPr="002802A3" w:rsidRDefault="00FF10FF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FF10FF" w:rsidRPr="002802A3" w:rsidRDefault="00FF10FF" w:rsidP="00CD605C">
      <w:pPr>
        <w:rPr>
          <w:sz w:val="20"/>
          <w:szCs w:val="20"/>
        </w:rPr>
      </w:pPr>
    </w:p>
    <w:tbl>
      <w:tblPr>
        <w:tblW w:w="44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40"/>
        <w:gridCol w:w="801"/>
        <w:gridCol w:w="713"/>
        <w:gridCol w:w="1307"/>
        <w:gridCol w:w="625"/>
        <w:gridCol w:w="1151"/>
        <w:gridCol w:w="772"/>
        <w:gridCol w:w="1667"/>
      </w:tblGrid>
      <w:tr w:rsidR="00640EB9" w:rsidRPr="002802A3" w:rsidTr="00640EB9">
        <w:trPr>
          <w:trHeight w:val="345"/>
          <w:tblHeader/>
        </w:trPr>
        <w:tc>
          <w:tcPr>
            <w:tcW w:w="399" w:type="pct"/>
          </w:tcPr>
          <w:p w:rsidR="00640EB9" w:rsidRPr="002802A3" w:rsidRDefault="00640EB9" w:rsidP="008134C9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16"/>
                <w:szCs w:val="16"/>
              </w:rPr>
              <w:t>№ контрольного соотношения</w:t>
            </w:r>
          </w:p>
        </w:tc>
        <w:tc>
          <w:tcPr>
            <w:tcW w:w="438" w:type="pct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802A3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Строка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Графа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BD323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Соотношение</w:t>
            </w:r>
          </w:p>
        </w:tc>
        <w:tc>
          <w:tcPr>
            <w:tcW w:w="370" w:type="pct"/>
          </w:tcPr>
          <w:p w:rsidR="00640EB9" w:rsidRPr="002802A3" w:rsidRDefault="00640EB9" w:rsidP="00CD605C">
            <w:pPr>
              <w:tabs>
                <w:tab w:val="left" w:pos="235"/>
                <w:tab w:val="center" w:pos="317"/>
              </w:tabs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Строка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Графа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CD605C">
            <w:pPr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Контроль показателей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13, 14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tabs>
                <w:tab w:val="left" w:pos="235"/>
                <w:tab w:val="center" w:pos="317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 + 5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0B7E9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6  &lt;&gt; Гр. 4 + Гр. 5 – недопустимо 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B90FA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1 – 2  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010 – 200 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7259C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450 &lt;&gt; Стр. 010 – Стр. 200 –</w:t>
            </w:r>
          </w:p>
          <w:p w:rsidR="00640EB9" w:rsidRPr="002802A3" w:rsidRDefault="00640EB9" w:rsidP="007259C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B90FA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 (значение показателя с противоположным знаком, по абсолютной величине)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450 &lt;&gt; – Стр. 500 – недопустимо 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3, 4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 + 620 + 700 +  800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500 &lt;&gt; Стр. 520 + Стр. 620 + Стр. 700 + Стр. 800 – недопустимо 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700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 + 720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7259C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700 &lt;&gt; Стр. 710 + Стр. 720 – </w:t>
            </w:r>
            <w:r w:rsidRPr="002802A3">
              <w:rPr>
                <w:sz w:val="20"/>
                <w:szCs w:val="20"/>
              </w:rPr>
              <w:lastRenderedPageBreak/>
              <w:t>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825 + 826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7259C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800 &lt;&gt; Стр. 825 + Стр. 826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010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010 &lt;&gt; Сумма строк, формирующих строку 010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200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200 &lt;&gt; Сумма строк, формирующих строку 200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520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520 &lt;&gt; Сумма строк, формирующих строку 520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620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620 &lt;&gt; Сумма строк, формирующих строку 620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 w:rsidRPr="002802A3">
              <w:rPr>
                <w:sz w:val="20"/>
                <w:szCs w:val="20"/>
                <w:lang w:val="en-US"/>
              </w:rPr>
              <w:t>710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710 &lt;&gt; Сумма строк, формирующих строку 710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14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 w:rsidRPr="002802A3">
              <w:rPr>
                <w:sz w:val="20"/>
                <w:szCs w:val="20"/>
                <w:lang w:val="en-US"/>
              </w:rPr>
              <w:t>7</w:t>
            </w:r>
            <w:r w:rsidRPr="002802A3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720 &lt;&gt; Сумма строк, формирующих строку 710 – недопустимо</w:t>
            </w:r>
          </w:p>
        </w:tc>
      </w:tr>
    </w:tbl>
    <w:p w:rsidR="00EF2B4A" w:rsidRPr="002802A3" w:rsidRDefault="00EF2B4A" w:rsidP="00CD605C">
      <w:pPr>
        <w:rPr>
          <w:sz w:val="20"/>
          <w:szCs w:val="20"/>
        </w:rPr>
      </w:pPr>
    </w:p>
    <w:p w:rsidR="00381477" w:rsidRPr="002802A3" w:rsidRDefault="00920327" w:rsidP="00EA666F">
      <w:pPr>
        <w:pStyle w:val="2"/>
        <w:ind w:left="-142"/>
        <w:jc w:val="both"/>
        <w:rPr>
          <w:b/>
          <w:sz w:val="24"/>
          <w:szCs w:val="24"/>
        </w:rPr>
      </w:pPr>
      <w:bookmarkStart w:id="14" w:name="_Toc72939081"/>
      <w:r w:rsidRPr="002802A3">
        <w:rPr>
          <w:b/>
          <w:sz w:val="24"/>
          <w:szCs w:val="24"/>
        </w:rPr>
        <w:t>1.</w:t>
      </w:r>
      <w:r w:rsidR="00381477" w:rsidRPr="002802A3">
        <w:rPr>
          <w:b/>
          <w:sz w:val="24"/>
          <w:szCs w:val="24"/>
        </w:rPr>
        <w:t>3 Консолидированный отчет о кассовых поступлениях и выбытиях (ф.0503152)</w:t>
      </w:r>
      <w:bookmarkEnd w:id="14"/>
    </w:p>
    <w:p w:rsidR="0087461B" w:rsidRDefault="00381477" w:rsidP="0074470C">
      <w:pPr>
        <w:rPr>
          <w:b/>
        </w:rPr>
      </w:pPr>
      <w:r w:rsidRPr="002802A3">
        <w:rPr>
          <w:b/>
        </w:rPr>
        <w:t>(неделя, месяц)</w:t>
      </w:r>
      <w:bookmarkStart w:id="15" w:name="_Toc26877796"/>
    </w:p>
    <w:p w:rsidR="0087461B" w:rsidRDefault="0087461B" w:rsidP="0074470C">
      <w:pPr>
        <w:rPr>
          <w:b/>
        </w:rPr>
      </w:pPr>
    </w:p>
    <w:p w:rsidR="0087461B" w:rsidRDefault="0087461B" w:rsidP="0074470C">
      <w:pPr>
        <w:rPr>
          <w:b/>
          <w:sz w:val="16"/>
          <w:szCs w:val="16"/>
        </w:rPr>
      </w:pPr>
      <w:r>
        <w:rPr>
          <w:b/>
          <w:sz w:val="16"/>
          <w:szCs w:val="16"/>
        </w:rPr>
        <w:t>Форматно-логический контроль:</w:t>
      </w:r>
      <w:bookmarkEnd w:id="15"/>
    </w:p>
    <w:p w:rsidR="0087461B" w:rsidRDefault="0087461B" w:rsidP="0087461B">
      <w:pPr>
        <w:rPr>
          <w:b/>
          <w:sz w:val="16"/>
          <w:szCs w:val="16"/>
        </w:rPr>
      </w:pPr>
    </w:p>
    <w:p w:rsidR="0087461B" w:rsidRDefault="0087461B" w:rsidP="0087461B">
      <w:pPr>
        <w:rPr>
          <w:b/>
          <w:sz w:val="16"/>
          <w:szCs w:val="16"/>
        </w:rPr>
      </w:pPr>
      <w:r>
        <w:rPr>
          <w:b/>
          <w:sz w:val="16"/>
          <w:szCs w:val="16"/>
        </w:rPr>
        <w:t>1. Код раздела, подраздела расходов – должен соответствовать детализированным кодам в соответствии с действующей бюджетной классификацией.</w:t>
      </w:r>
    </w:p>
    <w:p w:rsidR="0087461B" w:rsidRDefault="0087461B" w:rsidP="0087461B">
      <w:pPr>
        <w:rPr>
          <w:b/>
          <w:sz w:val="16"/>
          <w:szCs w:val="16"/>
        </w:rPr>
      </w:pPr>
      <w:r>
        <w:rPr>
          <w:b/>
          <w:sz w:val="16"/>
          <w:szCs w:val="16"/>
        </w:rPr>
        <w:t>2</w:t>
      </w:r>
      <w:r w:rsidR="00D54A5E">
        <w:rPr>
          <w:rStyle w:val="a7"/>
          <w:b/>
          <w:sz w:val="16"/>
          <w:szCs w:val="16"/>
        </w:rPr>
        <w:footnoteReference w:id="5"/>
      </w:r>
      <w:r>
        <w:rPr>
          <w:b/>
          <w:sz w:val="16"/>
          <w:szCs w:val="16"/>
        </w:rPr>
        <w:t xml:space="preserve">. Код целевой статьи расходов должен соответствовать структуре 000 хх </w:t>
      </w:r>
      <w:r>
        <w:rPr>
          <w:b/>
          <w:sz w:val="16"/>
          <w:szCs w:val="16"/>
          <w:lang w:val="en-US"/>
        </w:rPr>
        <w:t>zzzzz</w:t>
      </w:r>
      <w:r>
        <w:rPr>
          <w:b/>
          <w:sz w:val="16"/>
          <w:szCs w:val="16"/>
        </w:rPr>
        <w:t xml:space="preserve">, где </w:t>
      </w:r>
    </w:p>
    <w:p w:rsidR="0087461B" w:rsidRDefault="0087461B" w:rsidP="0087461B">
      <w:pPr>
        <w:rPr>
          <w:b/>
          <w:sz w:val="16"/>
          <w:szCs w:val="16"/>
        </w:rPr>
      </w:pPr>
      <w:r>
        <w:rPr>
          <w:b/>
          <w:sz w:val="16"/>
          <w:szCs w:val="16"/>
        </w:rPr>
        <w:t>хх – код национального (регионального) проекта  в соответствии с к</w:t>
      </w:r>
      <w:r>
        <w:rPr>
          <w:b/>
          <w:bCs/>
          <w:sz w:val="16"/>
          <w:szCs w:val="16"/>
        </w:rPr>
        <w:t xml:space="preserve">одами основного мероприятия целевой статьи расходов </w:t>
      </w:r>
      <w:r>
        <w:rPr>
          <w:b/>
          <w:sz w:val="16"/>
          <w:szCs w:val="16"/>
        </w:rPr>
        <w:t xml:space="preserve"> в рамках действующей бюджетной классификации</w:t>
      </w:r>
      <w:r w:rsidDel="008140C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.</w:t>
      </w:r>
    </w:p>
    <w:p w:rsidR="0087461B" w:rsidRPr="00931D93" w:rsidRDefault="0087461B" w:rsidP="0087461B">
      <w:pPr>
        <w:rPr>
          <w:b/>
          <w:sz w:val="16"/>
          <w:szCs w:val="16"/>
        </w:rPr>
      </w:pPr>
      <w:r>
        <w:rPr>
          <w:b/>
          <w:sz w:val="16"/>
          <w:szCs w:val="16"/>
          <w:lang w:val="en-US"/>
        </w:rPr>
        <w:t>zzzzz</w:t>
      </w:r>
      <w:r w:rsidRPr="00A36EE1">
        <w:rPr>
          <w:b/>
          <w:sz w:val="16"/>
          <w:szCs w:val="16"/>
        </w:rPr>
        <w:t xml:space="preserve"> – </w:t>
      </w:r>
      <w:r>
        <w:rPr>
          <w:b/>
          <w:sz w:val="16"/>
          <w:szCs w:val="16"/>
        </w:rPr>
        <w:t xml:space="preserve"> код направления расходов, в соответствии с к</w:t>
      </w:r>
      <w:r w:rsidRPr="008140C8">
        <w:rPr>
          <w:b/>
          <w:sz w:val="16"/>
          <w:szCs w:val="16"/>
        </w:rPr>
        <w:t>од</w:t>
      </w:r>
      <w:r>
        <w:rPr>
          <w:b/>
          <w:sz w:val="16"/>
          <w:szCs w:val="16"/>
        </w:rPr>
        <w:t>ами</w:t>
      </w:r>
      <w:r w:rsidRPr="008140C8">
        <w:rPr>
          <w:b/>
          <w:sz w:val="16"/>
          <w:szCs w:val="16"/>
        </w:rPr>
        <w:t xml:space="preserve"> направлени</w:t>
      </w:r>
      <w:r>
        <w:rPr>
          <w:b/>
          <w:sz w:val="16"/>
          <w:szCs w:val="16"/>
        </w:rPr>
        <w:t>я</w:t>
      </w:r>
      <w:r w:rsidRPr="008140C8">
        <w:rPr>
          <w:b/>
          <w:sz w:val="16"/>
          <w:szCs w:val="16"/>
        </w:rPr>
        <w:t xml:space="preserve"> расходов целевых статей расходов федерального бюджета </w:t>
      </w:r>
      <w:r>
        <w:rPr>
          <w:b/>
          <w:sz w:val="16"/>
          <w:szCs w:val="16"/>
        </w:rPr>
        <w:t>в рамках действующей бюджетной классификации</w:t>
      </w:r>
    </w:p>
    <w:p w:rsidR="0087461B" w:rsidRPr="002802A3" w:rsidRDefault="0087461B" w:rsidP="008C6380">
      <w:pPr>
        <w:rPr>
          <w:b/>
        </w:rPr>
      </w:pPr>
      <w:r>
        <w:rPr>
          <w:b/>
          <w:sz w:val="16"/>
          <w:szCs w:val="16"/>
        </w:rPr>
        <w:t>3. Код вида расходов – в соответствии с действующей бюджетной классификацией..</w:t>
      </w:r>
    </w:p>
    <w:p w:rsidR="00381477" w:rsidRDefault="00381477" w:rsidP="00CD605C">
      <w:pPr>
        <w:rPr>
          <w:b/>
          <w:sz w:val="20"/>
          <w:szCs w:val="20"/>
        </w:rPr>
      </w:pPr>
    </w:p>
    <w:p w:rsidR="00EF2B4A" w:rsidRDefault="00EF2B4A" w:rsidP="00CD605C">
      <w:pPr>
        <w:rPr>
          <w:b/>
          <w:sz w:val="20"/>
          <w:szCs w:val="20"/>
        </w:rPr>
      </w:pPr>
    </w:p>
    <w:p w:rsidR="00EF2B4A" w:rsidRDefault="00EF2B4A" w:rsidP="00CD605C">
      <w:pPr>
        <w:rPr>
          <w:b/>
          <w:sz w:val="20"/>
          <w:szCs w:val="20"/>
        </w:rPr>
      </w:pPr>
    </w:p>
    <w:p w:rsidR="00EF2B4A" w:rsidRDefault="00EF2B4A" w:rsidP="00CD605C">
      <w:pPr>
        <w:rPr>
          <w:b/>
          <w:sz w:val="20"/>
          <w:szCs w:val="20"/>
        </w:rPr>
      </w:pPr>
    </w:p>
    <w:p w:rsidR="00EF2B4A" w:rsidRPr="002802A3" w:rsidRDefault="00EF2B4A" w:rsidP="00CD605C">
      <w:pPr>
        <w:rPr>
          <w:b/>
          <w:sz w:val="20"/>
          <w:szCs w:val="20"/>
        </w:rPr>
      </w:pPr>
    </w:p>
    <w:p w:rsidR="00381477" w:rsidRPr="002802A3" w:rsidRDefault="00381477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lastRenderedPageBreak/>
        <w:t xml:space="preserve">Фильтры при загрузке формы </w:t>
      </w:r>
    </w:p>
    <w:p w:rsidR="00041A11" w:rsidRPr="002802A3" w:rsidRDefault="00041A11" w:rsidP="00CD605C">
      <w:pPr>
        <w:rPr>
          <w:b/>
          <w:sz w:val="20"/>
          <w:szCs w:val="20"/>
        </w:rPr>
      </w:pPr>
    </w:p>
    <w:tbl>
      <w:tblPr>
        <w:tblW w:w="864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850"/>
        <w:gridCol w:w="568"/>
        <w:gridCol w:w="1578"/>
        <w:gridCol w:w="2957"/>
      </w:tblGrid>
      <w:tr w:rsidR="008117EB" w:rsidRPr="002802A3" w:rsidTr="00381C10">
        <w:trPr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</w:rPr>
              <w:t>Строки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</w:rPr>
              <w:t xml:space="preserve">Раздел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</w:rPr>
              <w:t>Графа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Соотношение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</w:rPr>
              <w:t>Контроль показателей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 ППП% в строках, составляющих строку 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ППП = 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000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 ППП% в строках, составляющих строку 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ППП = 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000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 ППП00хх0000000000000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 xml:space="preserve">хх не равно </w:t>
            </w:r>
            <w:r w:rsidRPr="002802A3">
              <w:rPr>
                <w:sz w:val="20"/>
                <w:szCs w:val="20"/>
                <w:lang w:val="en-US"/>
              </w:rPr>
              <w:t>= 0</w:t>
            </w:r>
            <w:r w:rsidRPr="008117E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FF00C7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FF00C7">
              <w:rPr>
                <w:sz w:val="20"/>
                <w:szCs w:val="20"/>
              </w:rPr>
              <w:t xml:space="preserve">недопустимо значение 00 в сегментах 6,7 кода классификации расходов бюджетов </w:t>
            </w:r>
          </w:p>
        </w:tc>
      </w:tr>
      <w:tr w:rsidR="008117EB" w:rsidRPr="004512DA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4512DA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4512DA">
              <w:rPr>
                <w:sz w:val="20"/>
                <w:szCs w:val="20"/>
              </w:rPr>
              <w:t>Р ППП0000000ууууууу000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4512DA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4512DA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4512DA" w:rsidRDefault="008117EB" w:rsidP="004E2A37">
            <w:pPr>
              <w:snapToGrid w:val="0"/>
              <w:jc w:val="center"/>
              <w:rPr>
                <w:sz w:val="20"/>
                <w:szCs w:val="20"/>
              </w:rPr>
            </w:pPr>
            <w:r w:rsidRPr="004512DA">
              <w:rPr>
                <w:sz w:val="20"/>
                <w:szCs w:val="20"/>
              </w:rPr>
              <w:t>4-1</w:t>
            </w:r>
            <w:r w:rsidR="004E2A37"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ууууууу не равно 0000000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FF00C7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FF00C7">
              <w:rPr>
                <w:sz w:val="20"/>
                <w:szCs w:val="20"/>
              </w:rPr>
              <w:t>недопустимо значение 0000000 в сегментах 11-17 кода классификации расходов бюджетов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5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6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lastRenderedPageBreak/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7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8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Р%800, Р%8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9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10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11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lastRenderedPageBreak/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12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4E2A37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A37" w:rsidRPr="002802A3" w:rsidRDefault="004E2A37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37" w:rsidRPr="002802A3" w:rsidRDefault="004E2A37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A37" w:rsidRPr="002802A3" w:rsidRDefault="004E2A37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A37" w:rsidRPr="004E2A37" w:rsidRDefault="004E2A37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A37" w:rsidRPr="002802A3" w:rsidRDefault="004E2A37" w:rsidP="004E2A37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13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ППП%</w:t>
            </w:r>
          </w:p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ППП = 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000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ППП00000000000000000</w:t>
            </w:r>
          </w:p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ППП = 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000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ППП%</w:t>
            </w:r>
          </w:p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8117EB">
              <w:rPr>
                <w:sz w:val="20"/>
                <w:szCs w:val="20"/>
                <w:lang w:val="en-US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ППП%</w:t>
            </w:r>
          </w:p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8117EB">
              <w:rPr>
                <w:sz w:val="20"/>
                <w:szCs w:val="20"/>
                <w:lang w:val="en-US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&lt; или 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710 раздела 3 &gt; 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720 раздела 3 &lt; 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проверка дубликатов КБК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наличие одинаковых КБК – недопустимо </w:t>
            </w:r>
          </w:p>
        </w:tc>
      </w:tr>
    </w:tbl>
    <w:p w:rsidR="00381477" w:rsidRPr="002802A3" w:rsidRDefault="00381477" w:rsidP="00CD605C">
      <w:pPr>
        <w:rPr>
          <w:b/>
          <w:sz w:val="20"/>
          <w:szCs w:val="20"/>
        </w:rPr>
      </w:pPr>
    </w:p>
    <w:p w:rsidR="00367337" w:rsidRPr="002802A3" w:rsidRDefault="00367337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>Контрольные соотношения для внутридокументного контроля</w:t>
      </w:r>
      <w:r w:rsidR="00694CAB" w:rsidRPr="002802A3">
        <w:rPr>
          <w:rStyle w:val="a7"/>
          <w:b/>
          <w:color w:val="000000"/>
          <w:sz w:val="20"/>
          <w:szCs w:val="20"/>
          <w:u w:val="single"/>
        </w:rPr>
        <w:footnoteReference w:id="6"/>
      </w:r>
      <w:r w:rsidRPr="002802A3">
        <w:rPr>
          <w:rStyle w:val="a3"/>
          <w:b/>
          <w:color w:val="000000"/>
          <w:sz w:val="20"/>
          <w:szCs w:val="20"/>
        </w:rPr>
        <w:t xml:space="preserve"> </w:t>
      </w:r>
    </w:p>
    <w:p w:rsidR="00381477" w:rsidRPr="002802A3" w:rsidRDefault="00A511B8" w:rsidP="00CD605C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 (реализовано в АСФК)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851"/>
        <w:gridCol w:w="708"/>
        <w:gridCol w:w="851"/>
        <w:gridCol w:w="850"/>
        <w:gridCol w:w="1134"/>
        <w:gridCol w:w="851"/>
        <w:gridCol w:w="2551"/>
      </w:tblGrid>
      <w:tr w:rsidR="002B1097" w:rsidRPr="002802A3" w:rsidTr="00AE339E">
        <w:trPr>
          <w:trHeight w:val="345"/>
          <w:tblHeader/>
        </w:trPr>
        <w:tc>
          <w:tcPr>
            <w:tcW w:w="568" w:type="dxa"/>
            <w:shd w:val="clear" w:color="auto" w:fill="auto"/>
          </w:tcPr>
          <w:p w:rsidR="002B1097" w:rsidRPr="002802A3" w:rsidRDefault="00640EB9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6"/>
                <w:szCs w:val="16"/>
              </w:rPr>
              <w:t xml:space="preserve">№ </w:t>
            </w:r>
            <w:r w:rsidR="00904313" w:rsidRPr="002802A3">
              <w:rPr>
                <w:b/>
                <w:sz w:val="16"/>
                <w:szCs w:val="16"/>
              </w:rPr>
              <w:t xml:space="preserve">п/п </w:t>
            </w:r>
            <w:r w:rsidRPr="002802A3">
              <w:rPr>
                <w:b/>
                <w:sz w:val="16"/>
                <w:szCs w:val="16"/>
              </w:rPr>
              <w:t>контрольного соотношения</w:t>
            </w:r>
            <w:r w:rsidR="00904313" w:rsidRPr="002802A3">
              <w:rPr>
                <w:b/>
                <w:sz w:val="16"/>
                <w:szCs w:val="16"/>
              </w:rPr>
              <w:t xml:space="preserve"> в ППО АСФК</w:t>
            </w:r>
          </w:p>
        </w:tc>
        <w:tc>
          <w:tcPr>
            <w:tcW w:w="850" w:type="dxa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1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08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2B1097" w:rsidRPr="002802A3" w:rsidRDefault="002B1097" w:rsidP="00BD323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850" w:type="dxa"/>
          </w:tcPr>
          <w:p w:rsidR="002B1097" w:rsidRPr="002802A3" w:rsidRDefault="002B1097" w:rsidP="002B1097">
            <w:pPr>
              <w:tabs>
                <w:tab w:val="left" w:pos="235"/>
                <w:tab w:val="center" w:pos="317"/>
              </w:tabs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551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141BB8">
            <w:r w:rsidRPr="002802A3">
              <w:rPr>
                <w:sz w:val="18"/>
                <w:szCs w:val="18"/>
              </w:rPr>
              <w:t>1, 2, 3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BC0CCF" w:rsidP="004E2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2A3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 + 5 + 6 + 7 + 8 + 9</w:t>
            </w:r>
            <w:r w:rsidR="00BC0CCF">
              <w:rPr>
                <w:sz w:val="20"/>
                <w:szCs w:val="20"/>
              </w:rPr>
              <w:t xml:space="preserve"> + 10 + 11 + 12</w:t>
            </w:r>
            <w:r w:rsidR="004E2A37">
              <w:rPr>
                <w:sz w:val="20"/>
                <w:szCs w:val="20"/>
              </w:rPr>
              <w:t xml:space="preserve"> + 13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BC0CC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</w:t>
            </w:r>
            <w:r w:rsidR="00BC0CCF">
              <w:rPr>
                <w:sz w:val="20"/>
                <w:szCs w:val="20"/>
              </w:rPr>
              <w:t>13</w:t>
            </w:r>
            <w:r w:rsidRPr="002802A3">
              <w:rPr>
                <w:sz w:val="20"/>
                <w:szCs w:val="20"/>
              </w:rPr>
              <w:t xml:space="preserve"> &lt;&gt; Гр. 4 + 5 + 6 + 7 + 8 + 9</w:t>
            </w:r>
            <w:r w:rsidR="00BC0CCF">
              <w:rPr>
                <w:sz w:val="20"/>
                <w:szCs w:val="20"/>
              </w:rPr>
              <w:t xml:space="preserve"> + 10 + 11 + 12</w:t>
            </w:r>
            <w:r w:rsidRPr="002802A3">
              <w:rPr>
                <w:sz w:val="20"/>
                <w:szCs w:val="20"/>
              </w:rPr>
              <w:t xml:space="preserve"> </w:t>
            </w:r>
            <w:r w:rsidR="004E2A37">
              <w:rPr>
                <w:sz w:val="20"/>
                <w:szCs w:val="20"/>
              </w:rPr>
              <w:t>+ 13</w:t>
            </w:r>
            <w:r w:rsidRPr="002802A3">
              <w:rPr>
                <w:sz w:val="20"/>
                <w:szCs w:val="20"/>
              </w:rPr>
              <w:t>– недопустимо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</w:t>
            </w:r>
            <w:r w:rsidRPr="002802A3">
              <w:rPr>
                <w:sz w:val="20"/>
                <w:szCs w:val="20"/>
              </w:rPr>
              <w:lastRenderedPageBreak/>
              <w:t>формирующих строку 010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Стр.010 &lt;&gt; Сумма строк, формирующих строку 010 </w:t>
            </w:r>
            <w:r w:rsidRPr="002802A3">
              <w:rPr>
                <w:sz w:val="20"/>
                <w:szCs w:val="20"/>
              </w:rPr>
              <w:lastRenderedPageBreak/>
              <w:t>– недопустимо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200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200 &lt;&gt; Сумма строк, формирующих строку 200 – недопустимо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1- 2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 – 200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450 &lt;&gt; Стр.010 – Стр.200 –недопустимо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 (значение показателя с противоположным знаком, по абсолютной величине)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450 &lt;&gt; – Стр. 500 – недопустимо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 + 620 + 700 + 800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500 &lt;&gt; Стр. 520 + Стр. 620 + Стр. 700 + Стр. 800 – недопустимо  </w:t>
            </w:r>
          </w:p>
          <w:p w:rsidR="009865C1" w:rsidRPr="002802A3" w:rsidRDefault="009865C1" w:rsidP="00CD605C">
            <w:pPr>
              <w:rPr>
                <w:sz w:val="20"/>
                <w:szCs w:val="20"/>
              </w:rPr>
            </w:pP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520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520 &lt;&gt; Сумма строк, формирующих строку 520 – недопустимо 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620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620 &lt;&gt; Сумма строк, формирующих строку 620 – недопустимо 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700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 + 720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700 &lt;&gt; Стр. 710 + Стр. 720 – недопустимо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710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710 &lt;&gt; Сумма строк, формирующих строку 710 – недопустимо 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</w:t>
            </w:r>
            <w:r w:rsidRPr="002802A3">
              <w:rPr>
                <w:sz w:val="20"/>
                <w:szCs w:val="20"/>
              </w:rPr>
              <w:lastRenderedPageBreak/>
              <w:t>строку 720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720 &lt;&gt; Сумма строк, формирующих строку 720 – недопустимо  </w:t>
            </w:r>
          </w:p>
        </w:tc>
      </w:tr>
      <w:tr w:rsidR="00A511B8" w:rsidRPr="002802A3" w:rsidTr="00C37FB6">
        <w:trPr>
          <w:trHeight w:val="345"/>
        </w:trPr>
        <w:tc>
          <w:tcPr>
            <w:tcW w:w="568" w:type="dxa"/>
            <w:shd w:val="clear" w:color="auto" w:fill="auto"/>
          </w:tcPr>
          <w:p w:rsidR="00A511B8" w:rsidRPr="002802A3" w:rsidRDefault="00223ED7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850" w:type="dxa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708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825 + 826</w:t>
            </w:r>
          </w:p>
        </w:tc>
        <w:tc>
          <w:tcPr>
            <w:tcW w:w="851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A511B8" w:rsidRPr="002802A3" w:rsidRDefault="00A511B8" w:rsidP="00C37FB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800 &lt;&gt; Стр. 825 + Стр. 826 – недопустимо </w:t>
            </w:r>
          </w:p>
        </w:tc>
      </w:tr>
    </w:tbl>
    <w:p w:rsidR="00B4256F" w:rsidRDefault="00B4256F" w:rsidP="00CD605C">
      <w:pPr>
        <w:pStyle w:val="1"/>
        <w:rPr>
          <w:sz w:val="20"/>
          <w:szCs w:val="20"/>
        </w:rPr>
      </w:pPr>
    </w:p>
    <w:p w:rsidR="00EF2B4A" w:rsidRDefault="00EF2B4A" w:rsidP="00EF2B4A"/>
    <w:p w:rsidR="00EF2B4A" w:rsidRDefault="00EF2B4A" w:rsidP="00EF2B4A"/>
    <w:p w:rsidR="00EF2B4A" w:rsidRDefault="00EF2B4A" w:rsidP="00EF2B4A"/>
    <w:p w:rsidR="00EF2B4A" w:rsidRPr="00EF2B4A" w:rsidRDefault="00EF2B4A" w:rsidP="00EF2B4A"/>
    <w:p w:rsidR="00AE339E" w:rsidRPr="002802A3" w:rsidRDefault="00AE339E" w:rsidP="00E32DF8">
      <w:pPr>
        <w:pStyle w:val="2"/>
        <w:ind w:left="-142"/>
        <w:jc w:val="both"/>
        <w:rPr>
          <w:b/>
          <w:sz w:val="24"/>
          <w:szCs w:val="24"/>
        </w:rPr>
      </w:pPr>
      <w:bookmarkStart w:id="16" w:name="_Toc72939082"/>
      <w:r w:rsidRPr="002802A3">
        <w:rPr>
          <w:b/>
          <w:sz w:val="24"/>
          <w:szCs w:val="24"/>
        </w:rPr>
        <w:t>1.4 Отчет об операциях по поступлениям в бюджетную систему Российской Федерации, учитываемым органами Федерального казначейства (ф. 0503153)</w:t>
      </w:r>
      <w:bookmarkEnd w:id="16"/>
    </w:p>
    <w:p w:rsidR="00AE339E" w:rsidRPr="002802A3" w:rsidRDefault="00AE339E" w:rsidP="008C6380">
      <w:pPr>
        <w:ind w:left="-142"/>
        <w:rPr>
          <w:b/>
        </w:rPr>
      </w:pPr>
      <w:r w:rsidRPr="002802A3">
        <w:rPr>
          <w:b/>
        </w:rPr>
        <w:t>(месяц)</w:t>
      </w:r>
    </w:p>
    <w:p w:rsidR="00AE339E" w:rsidRPr="002802A3" w:rsidRDefault="00AE339E" w:rsidP="00AE339E">
      <w:pPr>
        <w:rPr>
          <w:sz w:val="20"/>
          <w:szCs w:val="20"/>
        </w:rPr>
      </w:pPr>
    </w:p>
    <w:p w:rsidR="00AE339E" w:rsidRPr="002802A3" w:rsidRDefault="00AE339E" w:rsidP="00AE339E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AE339E" w:rsidRPr="002802A3" w:rsidRDefault="00AE339E" w:rsidP="00AE339E">
      <w:pPr>
        <w:rPr>
          <w:b/>
          <w:sz w:val="20"/>
          <w:szCs w:val="20"/>
        </w:rPr>
      </w:pPr>
    </w:p>
    <w:p w:rsidR="00AE339E" w:rsidRPr="002802A3" w:rsidRDefault="00AE339E" w:rsidP="00AE339E">
      <w:pPr>
        <w:ind w:firstLine="708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случаях, когда администраторами доходов бюджета, администраторами источников финансирования дефицита бюджета являются администраторы субъектов Российской Федерации, муниципальных образований,</w:t>
      </w:r>
      <w:r w:rsidRPr="002802A3">
        <w:t xml:space="preserve"> </w:t>
      </w:r>
      <w:r w:rsidRPr="002802A3">
        <w:rPr>
          <w:sz w:val="20"/>
          <w:szCs w:val="20"/>
        </w:rPr>
        <w:t xml:space="preserve">органы управления территориальными фондами обязательного медицинского страхования, детализация отчета производится без указания кодов подвидов доходов и видов источников финансирования дефицита бюджета, предусмотренных бюджетной классификацией бюджетов субъектов Российской Федерации и муниципальных образований, по кодам доходов и источников финансирования дефицита бюджета, установленных приказом </w:t>
      </w:r>
      <w:r w:rsidR="008117EB">
        <w:rPr>
          <w:sz w:val="20"/>
          <w:szCs w:val="20"/>
        </w:rPr>
        <w:t>о применении действующих кодов бюджетной классификации</w:t>
      </w:r>
      <w:r w:rsidRPr="002802A3">
        <w:rPr>
          <w:sz w:val="20"/>
          <w:szCs w:val="20"/>
        </w:rPr>
        <w:t>.</w:t>
      </w:r>
    </w:p>
    <w:p w:rsidR="00AE339E" w:rsidRPr="002802A3" w:rsidRDefault="00AE339E" w:rsidP="00AE339E">
      <w:pPr>
        <w:ind w:firstLine="708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случаях, когда администраторами доходов бюджета, администраторами источников финансирования дефицита бюджета являются администраторы субъектов Российской Федерации, муниципальных образований, органы управления территориальными фондами обязательного медицинского страхования, в первых трех разрядах кода бюджетной классификации Российской Федерации (разряд кода главы по бюджетной классификации) указываются нули.</w:t>
      </w:r>
    </w:p>
    <w:p w:rsidR="00AE339E" w:rsidRPr="002802A3" w:rsidRDefault="00AE339E" w:rsidP="00AE339E">
      <w:pPr>
        <w:ind w:firstLine="708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случаях администрирования доходов бюджетов субъектов Российской Федерации, бюджетов территориальных государственных внебюджетных фондов и местных бюджетов федеральными органами исполнительной власти и их территориальными органами в первых трех разрядах кода бюджетной классификации Российской Федерации должен указываться код главного администратора доходов федерального бюджета.</w:t>
      </w:r>
    </w:p>
    <w:p w:rsidR="00AE339E" w:rsidRPr="002802A3" w:rsidRDefault="00AE339E" w:rsidP="00AE339E">
      <w:pPr>
        <w:autoSpaceDE w:val="0"/>
        <w:rPr>
          <w:rStyle w:val="a3"/>
          <w:b/>
          <w:color w:val="000000"/>
          <w:sz w:val="20"/>
          <w:szCs w:val="20"/>
        </w:rPr>
      </w:pPr>
    </w:p>
    <w:p w:rsidR="00AE339E" w:rsidRPr="002802A3" w:rsidRDefault="00AE339E" w:rsidP="00AE339E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AE339E" w:rsidRPr="002802A3" w:rsidRDefault="00AE339E" w:rsidP="00AE339E">
      <w:pPr>
        <w:ind w:firstLine="708"/>
        <w:jc w:val="both"/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2"/>
        <w:gridCol w:w="1985"/>
        <w:gridCol w:w="425"/>
        <w:gridCol w:w="567"/>
        <w:gridCol w:w="2268"/>
        <w:gridCol w:w="992"/>
        <w:gridCol w:w="3092"/>
      </w:tblGrid>
      <w:tr w:rsidR="00297EC2" w:rsidRPr="002802A3" w:rsidTr="00CC4906">
        <w:trPr>
          <w:cantSplit/>
          <w:trHeight w:val="1447"/>
          <w:tblHeader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действ. контроля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425" w:type="dxa"/>
            <w:shd w:val="clear" w:color="auto" w:fill="auto"/>
            <w:textDirection w:val="tbRl"/>
          </w:tcPr>
          <w:p w:rsidR="00297EC2" w:rsidRPr="002802A3" w:rsidRDefault="00297EC2" w:rsidP="003534A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297EC2" w:rsidRPr="002802A3" w:rsidRDefault="00297EC2" w:rsidP="003534A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Соотношения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показателя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705D2A">
            <w:pPr>
              <w:ind w:right="34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ind w:right="34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 – 4 + 5 + 6 + 7 + 8+ 9 + 10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2 &lt;&gt; Гр. 3 – Гр. 4 + Гр. 5 + Гр. 6 + Гр. 7 + Гр. 8 + Гр. 9 + Гр. 10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2</w:t>
            </w:r>
            <w:r w:rsidR="00705D2A" w:rsidRPr="002802A3">
              <w:rPr>
                <w:rStyle w:val="a7"/>
                <w:sz w:val="20"/>
                <w:szCs w:val="20"/>
              </w:rPr>
              <w:footnoteReference w:id="7"/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A240B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 – 4 + 5 – 12 – 13 – 14 – 15 – 16 – 21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A240BB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11 &lt;&gt; Гр. 3 – Гр. 4 + Гр. 5 – Гр. 12 – Гр. 13 – Гр. 14 – Гр. 15 – Гр. 16 – Гр. 21 – недопустимо </w:t>
            </w:r>
          </w:p>
        </w:tc>
      </w:tr>
      <w:tr w:rsidR="00A240BB" w:rsidRPr="002802A3" w:rsidTr="00CC4906">
        <w:trPr>
          <w:trHeight w:val="345"/>
        </w:trPr>
        <w:tc>
          <w:tcPr>
            <w:tcW w:w="702" w:type="dxa"/>
          </w:tcPr>
          <w:p w:rsidR="00A240BB" w:rsidRPr="002802A3" w:rsidRDefault="00A240BB" w:rsidP="009C656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240BB" w:rsidRPr="002802A3" w:rsidRDefault="00A240BB" w:rsidP="009C6567">
            <w:pPr>
              <w:rPr>
                <w:sz w:val="20"/>
                <w:szCs w:val="20"/>
              </w:rPr>
            </w:pPr>
            <w:r w:rsidRPr="00A240BB">
              <w:rPr>
                <w:sz w:val="20"/>
                <w:szCs w:val="20"/>
              </w:rPr>
              <w:t>Итого поступления по доходам</w:t>
            </w:r>
          </w:p>
        </w:tc>
        <w:tc>
          <w:tcPr>
            <w:tcW w:w="425" w:type="dxa"/>
            <w:shd w:val="clear" w:color="auto" w:fill="auto"/>
          </w:tcPr>
          <w:p w:rsidR="00A240BB" w:rsidRPr="002802A3" w:rsidRDefault="00A240BB" w:rsidP="009C6567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240BB" w:rsidRPr="002802A3" w:rsidRDefault="00A240BB" w:rsidP="009C6567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268" w:type="dxa"/>
            <w:shd w:val="clear" w:color="auto" w:fill="auto"/>
          </w:tcPr>
          <w:p w:rsidR="00A240BB" w:rsidRPr="002802A3" w:rsidRDefault="00A240BB" w:rsidP="009C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40BB" w:rsidRPr="002802A3" w:rsidRDefault="00A240BB" w:rsidP="009C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:rsidR="00A240BB" w:rsidRPr="002802A3" w:rsidRDefault="00A240BB" w:rsidP="009C656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</w:t>
            </w:r>
            <w:r>
              <w:rPr>
                <w:sz w:val="20"/>
                <w:szCs w:val="20"/>
              </w:rPr>
              <w:t>«</w:t>
            </w:r>
            <w:r w:rsidRPr="00A240BB">
              <w:rPr>
                <w:sz w:val="20"/>
                <w:szCs w:val="20"/>
              </w:rPr>
              <w:t>Итого поступления по доходам</w:t>
            </w:r>
            <w:r>
              <w:rPr>
                <w:sz w:val="20"/>
                <w:szCs w:val="20"/>
              </w:rPr>
              <w:t>»</w:t>
            </w:r>
            <w:r w:rsidRPr="002802A3">
              <w:rPr>
                <w:sz w:val="20"/>
                <w:szCs w:val="20"/>
              </w:rPr>
              <w:t xml:space="preserve"> Гр. 5 &lt;&gt; 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*****************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*** ***************** Гр. 5 &lt;&gt; 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89000000000000000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A240BB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*** 89000000000000000 Гр. 5 &lt;&gt; 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***************** (по доходам)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*** ***************** (по доходам)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Итоговая строка раздела  &lt;&gt; Сумма строк, формирующих итоговую строку по доходам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***************** (по источникам финансирования дефицита бюджета)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A240B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*** ***************** (по источникам финансирования дефицита бюджета)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Итоговая строка раздела  &lt;&gt; Сумма строк, формирующих итоговую строку по источникам финансирования дефицита бюджета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89000000000000000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итоговых строк, формирующих строку *** 89000000000000000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*** 89000000000000000 &lt;&gt; сумме итоговых строк *** *****************  – недопустимо </w:t>
            </w:r>
          </w:p>
        </w:tc>
      </w:tr>
    </w:tbl>
    <w:p w:rsidR="00AE339E" w:rsidRPr="002802A3" w:rsidRDefault="00AE339E" w:rsidP="00AE339E">
      <w:pPr>
        <w:pStyle w:val="1"/>
        <w:ind w:left="-142"/>
        <w:jc w:val="both"/>
        <w:rPr>
          <w:b/>
          <w:sz w:val="24"/>
          <w:szCs w:val="24"/>
        </w:rPr>
      </w:pPr>
    </w:p>
    <w:p w:rsidR="00367337" w:rsidRPr="002802A3" w:rsidRDefault="00942E9C" w:rsidP="00F9001C">
      <w:pPr>
        <w:pStyle w:val="2"/>
        <w:ind w:left="-142"/>
        <w:jc w:val="both"/>
        <w:rPr>
          <w:b/>
          <w:sz w:val="24"/>
          <w:szCs w:val="24"/>
        </w:rPr>
      </w:pPr>
      <w:bookmarkStart w:id="17" w:name="_Toc72939083"/>
      <w:r w:rsidRPr="002802A3">
        <w:rPr>
          <w:b/>
          <w:sz w:val="24"/>
          <w:szCs w:val="24"/>
        </w:rPr>
        <w:t>1.</w:t>
      </w:r>
      <w:r w:rsidR="005449FC">
        <w:rPr>
          <w:b/>
          <w:sz w:val="24"/>
          <w:szCs w:val="24"/>
        </w:rPr>
        <w:t>5</w:t>
      </w:r>
      <w:r w:rsidRPr="002802A3">
        <w:rPr>
          <w:b/>
          <w:sz w:val="24"/>
          <w:szCs w:val="24"/>
        </w:rPr>
        <w:t>  </w:t>
      </w:r>
      <w:r w:rsidR="00236431" w:rsidRPr="002802A3">
        <w:rPr>
          <w:b/>
          <w:sz w:val="24"/>
          <w:szCs w:val="24"/>
        </w:rPr>
        <w:t>Справка о межбюджетной задолженности по поступлениям в бюджетную систему Российской Федерации (ф. 0521441)</w:t>
      </w:r>
      <w:bookmarkEnd w:id="17"/>
    </w:p>
    <w:p w:rsidR="00236431" w:rsidRPr="002802A3" w:rsidRDefault="00236431" w:rsidP="008B0EAB">
      <w:pPr>
        <w:ind w:left="-142"/>
        <w:rPr>
          <w:b/>
        </w:rPr>
      </w:pPr>
      <w:r w:rsidRPr="002802A3">
        <w:rPr>
          <w:b/>
        </w:rPr>
        <w:t>(год)</w:t>
      </w:r>
    </w:p>
    <w:p w:rsidR="00CD37FC" w:rsidRPr="002802A3" w:rsidRDefault="00CD37FC" w:rsidP="00942E9C">
      <w:pPr>
        <w:ind w:left="-142"/>
        <w:rPr>
          <w:sz w:val="20"/>
          <w:szCs w:val="20"/>
        </w:rPr>
      </w:pPr>
    </w:p>
    <w:p w:rsidR="003B77E8" w:rsidRDefault="00CD37FC" w:rsidP="00942E9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CD37FC" w:rsidRPr="002802A3" w:rsidRDefault="003B77E8" w:rsidP="00942E9C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В гр. 2 должны отражаться КБК, с указанием в 14-17 разрядах «0000», без разбивки по кодам группы подвида доходов, за исключением КБК </w:t>
      </w:r>
      <w:r w:rsidRPr="0087524D">
        <w:rPr>
          <w:sz w:val="20"/>
          <w:szCs w:val="20"/>
        </w:rPr>
        <w:t>xxx108xxxxxxx8хххxxx</w:t>
      </w:r>
      <w:r w:rsidR="00471E4B">
        <w:rPr>
          <w:sz w:val="20"/>
          <w:szCs w:val="20"/>
        </w:rPr>
        <w:t>,</w:t>
      </w:r>
      <w:r>
        <w:rPr>
          <w:sz w:val="20"/>
          <w:szCs w:val="20"/>
        </w:rPr>
        <w:t xml:space="preserve"> xxx113</w:t>
      </w:r>
      <w:r w:rsidRPr="0087524D">
        <w:rPr>
          <w:sz w:val="20"/>
          <w:szCs w:val="20"/>
        </w:rPr>
        <w:t>xxxxxxx8хххxxx</w:t>
      </w:r>
      <w:r w:rsidR="00471E4B">
        <w:rPr>
          <w:sz w:val="20"/>
          <w:szCs w:val="20"/>
        </w:rPr>
        <w:t xml:space="preserve"> и </w:t>
      </w:r>
      <w:r w:rsidR="00471E4B" w:rsidRPr="00471E4B">
        <w:rPr>
          <w:sz w:val="20"/>
          <w:szCs w:val="20"/>
          <w:highlight w:val="yellow"/>
        </w:rPr>
        <w:t xml:space="preserve"> </w:t>
      </w:r>
      <w:r w:rsidR="00471E4B" w:rsidRPr="003313EA">
        <w:rPr>
          <w:sz w:val="20"/>
          <w:szCs w:val="20"/>
        </w:rPr>
        <w:t>ххх1161012801хххх140</w:t>
      </w:r>
      <w:r w:rsidR="00471E4B" w:rsidRPr="00CA6211">
        <w:rPr>
          <w:sz w:val="20"/>
          <w:szCs w:val="20"/>
        </w:rPr>
        <w:t>.</w:t>
      </w:r>
      <w:r w:rsidR="00CD37FC" w:rsidRPr="002802A3">
        <w:rPr>
          <w:b/>
          <w:sz w:val="20"/>
          <w:szCs w:val="20"/>
        </w:rPr>
        <w:t xml:space="preserve"> </w:t>
      </w:r>
    </w:p>
    <w:p w:rsidR="00CD37FC" w:rsidRPr="002802A3" w:rsidRDefault="00CD37FC" w:rsidP="00942E9C">
      <w:pPr>
        <w:rPr>
          <w:sz w:val="20"/>
          <w:szCs w:val="20"/>
        </w:rPr>
      </w:pPr>
    </w:p>
    <w:p w:rsidR="00CD37FC" w:rsidRPr="002802A3" w:rsidRDefault="00CD37FC" w:rsidP="00942E9C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Недопустимо отражение показателей по КБК </w:t>
      </w:r>
    </w:p>
    <w:p w:rsidR="00CD37FC" w:rsidRPr="002802A3" w:rsidRDefault="00CD37FC" w:rsidP="00942E9C">
      <w:pPr>
        <w:pStyle w:val="ad"/>
        <w:tabs>
          <w:tab w:val="num" w:pos="993"/>
        </w:tabs>
        <w:spacing w:line="360" w:lineRule="atLeast"/>
        <w:ind w:left="0"/>
        <w:rPr>
          <w:sz w:val="20"/>
          <w:szCs w:val="20"/>
        </w:rPr>
      </w:pPr>
      <w:r w:rsidRPr="002802A3">
        <w:rPr>
          <w:sz w:val="20"/>
          <w:szCs w:val="20"/>
        </w:rPr>
        <w:t>Д ___</w:t>
      </w:r>
      <w:r w:rsidRPr="002802A3">
        <w:rPr>
          <w:color w:val="000000"/>
          <w:sz w:val="20"/>
          <w:szCs w:val="20"/>
        </w:rPr>
        <w:t>1030218001____110;</w:t>
      </w:r>
    </w:p>
    <w:p w:rsidR="00CD37FC" w:rsidRPr="002802A3" w:rsidRDefault="00CD37FC" w:rsidP="00942E9C">
      <w:pPr>
        <w:pStyle w:val="ad"/>
        <w:tabs>
          <w:tab w:val="num" w:pos="993"/>
        </w:tabs>
        <w:spacing w:line="360" w:lineRule="atLeast"/>
        <w:ind w:left="0"/>
        <w:rPr>
          <w:sz w:val="20"/>
          <w:szCs w:val="20"/>
        </w:rPr>
      </w:pPr>
      <w:r w:rsidRPr="002802A3">
        <w:rPr>
          <w:sz w:val="20"/>
          <w:szCs w:val="20"/>
        </w:rPr>
        <w:t>Д ___</w:t>
      </w:r>
      <w:r w:rsidRPr="002802A3">
        <w:rPr>
          <w:color w:val="000000"/>
          <w:sz w:val="20"/>
          <w:szCs w:val="20"/>
        </w:rPr>
        <w:t>1030216001____110;</w:t>
      </w:r>
      <w:r w:rsidRPr="002802A3">
        <w:rPr>
          <w:sz w:val="20"/>
          <w:szCs w:val="20"/>
        </w:rPr>
        <w:t xml:space="preserve"> </w:t>
      </w:r>
    </w:p>
    <w:p w:rsidR="00FB4BF1" w:rsidRPr="002802A3" w:rsidRDefault="00CD37FC" w:rsidP="00942E9C">
      <w:pPr>
        <w:pStyle w:val="ad"/>
        <w:tabs>
          <w:tab w:val="num" w:pos="993"/>
        </w:tabs>
        <w:spacing w:line="360" w:lineRule="atLeast"/>
        <w:ind w:left="0"/>
        <w:rPr>
          <w:sz w:val="20"/>
          <w:szCs w:val="20"/>
        </w:rPr>
      </w:pPr>
      <w:r w:rsidRPr="002802A3">
        <w:rPr>
          <w:sz w:val="20"/>
          <w:szCs w:val="20"/>
        </w:rPr>
        <w:t>Д ___</w:t>
      </w:r>
      <w:r w:rsidRPr="002802A3">
        <w:rPr>
          <w:color w:val="000000"/>
          <w:sz w:val="20"/>
          <w:szCs w:val="20"/>
        </w:rPr>
        <w:t>1030217001____110</w:t>
      </w:r>
      <w:r w:rsidRPr="002802A3">
        <w:rPr>
          <w:sz w:val="20"/>
          <w:szCs w:val="20"/>
        </w:rPr>
        <w:t>;</w:t>
      </w:r>
    </w:p>
    <w:p w:rsidR="0011221E" w:rsidRPr="002802A3" w:rsidRDefault="00CD37FC" w:rsidP="00A56419">
      <w:pPr>
        <w:pStyle w:val="ad"/>
        <w:tabs>
          <w:tab w:val="num" w:pos="993"/>
        </w:tabs>
        <w:spacing w:line="360" w:lineRule="atLeast"/>
        <w:ind w:left="0"/>
        <w:rPr>
          <w:sz w:val="20"/>
          <w:szCs w:val="20"/>
        </w:rPr>
      </w:pPr>
      <w:r w:rsidRPr="002802A3">
        <w:rPr>
          <w:sz w:val="20"/>
          <w:szCs w:val="20"/>
        </w:rPr>
        <w:t>Д ___1030215001____110.</w:t>
      </w:r>
    </w:p>
    <w:p w:rsidR="00CD37FC" w:rsidRPr="002802A3" w:rsidRDefault="00CD37FC" w:rsidP="00CD37FC">
      <w:pPr>
        <w:rPr>
          <w:sz w:val="20"/>
          <w:szCs w:val="20"/>
        </w:rPr>
      </w:pPr>
    </w:p>
    <w:p w:rsidR="0011221E" w:rsidRPr="002802A3" w:rsidRDefault="0011221E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>Контрольные соотношения для внутридокументного контроля</w:t>
      </w:r>
      <w:r w:rsidR="00572488" w:rsidRPr="002802A3">
        <w:rPr>
          <w:rStyle w:val="a7"/>
          <w:b/>
          <w:color w:val="000000"/>
          <w:sz w:val="20"/>
          <w:szCs w:val="20"/>
          <w:u w:val="single"/>
        </w:rPr>
        <w:footnoteReference w:id="8"/>
      </w:r>
      <w:r w:rsidRPr="002802A3">
        <w:rPr>
          <w:rStyle w:val="a3"/>
          <w:b/>
          <w:color w:val="000000"/>
          <w:sz w:val="20"/>
          <w:szCs w:val="20"/>
        </w:rPr>
        <w:t xml:space="preserve"> </w:t>
      </w:r>
    </w:p>
    <w:p w:rsidR="00236431" w:rsidRPr="002802A3" w:rsidRDefault="00236431" w:rsidP="00CD605C">
      <w:pPr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337"/>
        <w:gridCol w:w="992"/>
        <w:gridCol w:w="959"/>
        <w:gridCol w:w="1167"/>
        <w:gridCol w:w="1276"/>
        <w:gridCol w:w="3544"/>
      </w:tblGrid>
      <w:tr w:rsidR="00CD37FC" w:rsidRPr="002802A3" w:rsidTr="00CC4906">
        <w:trPr>
          <w:tblHeader/>
        </w:trPr>
        <w:tc>
          <w:tcPr>
            <w:tcW w:w="648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</w:t>
            </w:r>
          </w:p>
          <w:p w:rsidR="00CD37FC" w:rsidRPr="002802A3" w:rsidRDefault="00CD37FC" w:rsidP="00BD323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ind w:left="-42" w:right="-108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ind w:left="-172" w:right="-108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ind w:left="-36" w:right="-35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CD37FC" w:rsidRPr="002802A3" w:rsidTr="00CC4906">
        <w:tc>
          <w:tcPr>
            <w:tcW w:w="9923" w:type="dxa"/>
            <w:gridSpan w:val="7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Раздел 1.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D85E15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* 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 + 5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Гр.3 &lt;&gt; Гр.4 + Гр.5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3 + 6 +13 + </w:t>
            </w:r>
            <w:r w:rsidRPr="002802A3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 xml:space="preserve">Гр.7 &lt;&gt; Гр.3 + Гр.6 + Гр.13 + Гр.14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lastRenderedPageBreak/>
              <w:t>недопустимо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 * 8 / 100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8C122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Гр.9 &lt;&gt; Гр.7 * Гр.8 / 100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  <w:r w:rsidR="00197F99">
              <w:rPr>
                <w:rStyle w:val="a7"/>
                <w:sz w:val="20"/>
                <w:szCs w:val="20"/>
              </w:rPr>
              <w:footnoteReference w:id="9"/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 * 11 / 100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Гр.12 &lt;&gt; Гр.7 * Гр.11 / 100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A40370" w:rsidRDefault="00CD37FC" w:rsidP="002445FF">
            <w:pPr>
              <w:jc w:val="center"/>
              <w:rPr>
                <w:sz w:val="20"/>
                <w:szCs w:val="20"/>
              </w:rPr>
            </w:pPr>
            <w:r w:rsidRPr="00346730">
              <w:rPr>
                <w:sz w:val="20"/>
                <w:szCs w:val="20"/>
              </w:rPr>
              <w:t>5</w:t>
            </w:r>
          </w:p>
        </w:tc>
        <w:tc>
          <w:tcPr>
            <w:tcW w:w="1337" w:type="dxa"/>
            <w:shd w:val="clear" w:color="auto" w:fill="auto"/>
          </w:tcPr>
          <w:p w:rsidR="00CD37FC" w:rsidRPr="00D60513" w:rsidRDefault="00CD37FC" w:rsidP="00BD323C">
            <w:pPr>
              <w:rPr>
                <w:sz w:val="20"/>
                <w:szCs w:val="20"/>
              </w:rPr>
            </w:pPr>
            <w:r w:rsidRPr="00D6051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0019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9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3</w:t>
            </w:r>
            <w:r w:rsidR="00D60513">
              <w:rPr>
                <w:sz w:val="18"/>
                <w:szCs w:val="18"/>
              </w:rPr>
              <w:t xml:space="preserve"> (</w:t>
            </w:r>
            <w:r w:rsidR="00D60513" w:rsidRPr="002802A3">
              <w:rPr>
                <w:sz w:val="18"/>
                <w:szCs w:val="18"/>
              </w:rPr>
              <w:t>Полученная сумма в абсолютном значении)</w:t>
            </w:r>
            <w:r w:rsidR="0085116C">
              <w:rPr>
                <w:sz w:val="20"/>
                <w:szCs w:val="20"/>
              </w:rPr>
              <w:t xml:space="preserve"> – 10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(Гр.9 – Гр.3</w:t>
            </w:r>
            <w:r w:rsidR="0085116C">
              <w:rPr>
                <w:sz w:val="20"/>
                <w:szCs w:val="20"/>
              </w:rPr>
              <w:t xml:space="preserve"> – Гр.10</w:t>
            </w:r>
            <w:r w:rsidRPr="002802A3">
              <w:rPr>
                <w:sz w:val="20"/>
                <w:szCs w:val="20"/>
              </w:rPr>
              <w:t>) – если значение меньше нуля, то заносится  в  Гр.16 с положительным знаком</w:t>
            </w:r>
          </w:p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Гр.15 = Гр.16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A40370" w:rsidRDefault="00CD37FC" w:rsidP="002445FF">
            <w:pPr>
              <w:jc w:val="center"/>
              <w:rPr>
                <w:sz w:val="20"/>
                <w:szCs w:val="20"/>
              </w:rPr>
            </w:pPr>
            <w:r w:rsidRPr="00346730">
              <w:rPr>
                <w:sz w:val="20"/>
                <w:szCs w:val="20"/>
              </w:rPr>
              <w:t>6</w:t>
            </w:r>
          </w:p>
        </w:tc>
        <w:tc>
          <w:tcPr>
            <w:tcW w:w="1337" w:type="dxa"/>
            <w:shd w:val="clear" w:color="auto" w:fill="auto"/>
          </w:tcPr>
          <w:p w:rsidR="00CD37FC" w:rsidRPr="00D60513" w:rsidRDefault="00CD37FC" w:rsidP="00BD323C">
            <w:pPr>
              <w:rPr>
                <w:sz w:val="20"/>
                <w:szCs w:val="20"/>
              </w:rPr>
            </w:pPr>
            <w:r w:rsidRPr="00D6051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16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C51CA" w:rsidRDefault="00CD37FC" w:rsidP="00B0019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 – 3</w:t>
            </w:r>
            <w:r w:rsidR="0085116C">
              <w:rPr>
                <w:sz w:val="20"/>
                <w:szCs w:val="20"/>
              </w:rPr>
              <w:t xml:space="preserve"> </w:t>
            </w:r>
            <w:r w:rsidR="00D60513">
              <w:rPr>
                <w:sz w:val="20"/>
                <w:szCs w:val="20"/>
              </w:rPr>
              <w:t>(</w:t>
            </w:r>
            <w:r w:rsidR="00D60513" w:rsidRPr="002802A3">
              <w:rPr>
                <w:sz w:val="18"/>
                <w:szCs w:val="18"/>
              </w:rPr>
              <w:t>Полученная сумма в абсолютном значении)</w:t>
            </w:r>
            <w:r w:rsidR="0085116C">
              <w:rPr>
                <w:sz w:val="20"/>
                <w:szCs w:val="20"/>
              </w:rPr>
              <w:t>–10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(Гр.9 – Гр.3</w:t>
            </w:r>
            <w:r w:rsidR="0085116C">
              <w:rPr>
                <w:sz w:val="20"/>
                <w:szCs w:val="20"/>
              </w:rPr>
              <w:t xml:space="preserve"> – Гр.10</w:t>
            </w:r>
            <w:r w:rsidRPr="002802A3">
              <w:rPr>
                <w:sz w:val="20"/>
                <w:szCs w:val="20"/>
              </w:rPr>
              <w:t>) – если значение больше нуля, то заносится в Гр.15</w:t>
            </w:r>
          </w:p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Гр.15 = Гр.16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A40370" w:rsidRDefault="00CD37FC" w:rsidP="002445FF">
            <w:pPr>
              <w:jc w:val="center"/>
              <w:rPr>
                <w:sz w:val="20"/>
                <w:szCs w:val="20"/>
              </w:rPr>
            </w:pPr>
            <w:r w:rsidRPr="00346730">
              <w:rPr>
                <w:sz w:val="20"/>
                <w:szCs w:val="20"/>
              </w:rPr>
              <w:t>7</w:t>
            </w:r>
          </w:p>
        </w:tc>
        <w:tc>
          <w:tcPr>
            <w:tcW w:w="1337" w:type="dxa"/>
            <w:shd w:val="clear" w:color="auto" w:fill="auto"/>
          </w:tcPr>
          <w:p w:rsidR="00CD37FC" w:rsidRPr="00D60513" w:rsidRDefault="00CD37FC" w:rsidP="00BD323C">
            <w:pPr>
              <w:rPr>
                <w:sz w:val="20"/>
                <w:szCs w:val="20"/>
              </w:rPr>
            </w:pPr>
            <w:r w:rsidRPr="00D6051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13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12</w:t>
            </w:r>
            <w:r w:rsidR="000F05FD" w:rsidRPr="002802A3">
              <w:rPr>
                <w:sz w:val="18"/>
                <w:szCs w:val="18"/>
              </w:rPr>
              <w:t xml:space="preserve"> </w:t>
            </w:r>
            <w:r w:rsidR="000F05FD">
              <w:rPr>
                <w:sz w:val="18"/>
                <w:szCs w:val="18"/>
              </w:rPr>
              <w:t>(</w:t>
            </w:r>
            <w:r w:rsidR="000F05FD" w:rsidRPr="002802A3">
              <w:rPr>
                <w:sz w:val="18"/>
                <w:szCs w:val="18"/>
              </w:rPr>
              <w:t>Полученная сумма в абсолютном значении)</w:t>
            </w:r>
            <w:r w:rsidR="0085116C">
              <w:rPr>
                <w:sz w:val="20"/>
                <w:szCs w:val="20"/>
              </w:rPr>
              <w:t xml:space="preserve"> – 10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(Гр.13 – Гр.12</w:t>
            </w:r>
            <w:r w:rsidR="0085116C">
              <w:rPr>
                <w:sz w:val="20"/>
                <w:szCs w:val="20"/>
              </w:rPr>
              <w:t xml:space="preserve"> – Гр.10</w:t>
            </w:r>
            <w:r w:rsidRPr="002802A3">
              <w:rPr>
                <w:sz w:val="20"/>
                <w:szCs w:val="20"/>
              </w:rPr>
              <w:t>) – если значение меньше нуля, то заносится  в Гр.18 с положительным знаком</w:t>
            </w:r>
          </w:p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Гр.17 = Гр.18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A40370" w:rsidRDefault="00CD37FC" w:rsidP="002445FF">
            <w:pPr>
              <w:jc w:val="center"/>
              <w:rPr>
                <w:sz w:val="20"/>
                <w:szCs w:val="20"/>
              </w:rPr>
            </w:pPr>
            <w:r w:rsidRPr="00346730">
              <w:rPr>
                <w:sz w:val="20"/>
                <w:szCs w:val="20"/>
              </w:rPr>
              <w:t>8</w:t>
            </w:r>
          </w:p>
        </w:tc>
        <w:tc>
          <w:tcPr>
            <w:tcW w:w="1337" w:type="dxa"/>
            <w:shd w:val="clear" w:color="auto" w:fill="auto"/>
          </w:tcPr>
          <w:p w:rsidR="00CD37FC" w:rsidRPr="00D60513" w:rsidRDefault="00CD37FC" w:rsidP="00BD323C">
            <w:pPr>
              <w:rPr>
                <w:sz w:val="20"/>
                <w:szCs w:val="20"/>
              </w:rPr>
            </w:pPr>
            <w:r w:rsidRPr="00D6051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13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12</w:t>
            </w:r>
            <w:r w:rsidR="000F05FD" w:rsidRPr="002802A3">
              <w:rPr>
                <w:sz w:val="18"/>
                <w:szCs w:val="18"/>
              </w:rPr>
              <w:t xml:space="preserve"> </w:t>
            </w:r>
            <w:r w:rsidR="000F05FD">
              <w:rPr>
                <w:sz w:val="18"/>
                <w:szCs w:val="18"/>
              </w:rPr>
              <w:t>(</w:t>
            </w:r>
            <w:r w:rsidR="000F05FD" w:rsidRPr="002802A3">
              <w:rPr>
                <w:sz w:val="18"/>
                <w:szCs w:val="18"/>
              </w:rPr>
              <w:t>Полученная сумма в абсолютном значении)</w:t>
            </w:r>
            <w:r w:rsidR="0085116C">
              <w:rPr>
                <w:sz w:val="20"/>
                <w:szCs w:val="20"/>
              </w:rPr>
              <w:t xml:space="preserve"> – 10 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 (Гр.13 – Гр.12</w:t>
            </w:r>
            <w:r w:rsidR="0085116C">
              <w:rPr>
                <w:sz w:val="20"/>
                <w:szCs w:val="20"/>
              </w:rPr>
              <w:t xml:space="preserve"> – Гр.10</w:t>
            </w:r>
            <w:r w:rsidRPr="002802A3">
              <w:rPr>
                <w:sz w:val="20"/>
                <w:szCs w:val="20"/>
              </w:rPr>
              <w:t>) – если значение больше нуля, то заносится в Гр.17</w:t>
            </w:r>
          </w:p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Гр.17 = Гр.18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D37FC" w:rsidRPr="002802A3" w:rsidTr="00CC4906">
        <w:tc>
          <w:tcPr>
            <w:tcW w:w="9923" w:type="dxa"/>
            <w:gridSpan w:val="7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Раздел 2.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 остаток непогашенной задолженности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375FC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</w:t>
            </w:r>
            <w:r w:rsidR="00375FCE" w:rsidRPr="002802A3">
              <w:rPr>
                <w:sz w:val="20"/>
                <w:szCs w:val="20"/>
              </w:rPr>
              <w:t xml:space="preserve">, </w:t>
            </w:r>
            <w:r w:rsidRPr="002802A3">
              <w:rPr>
                <w:sz w:val="20"/>
                <w:szCs w:val="20"/>
              </w:rPr>
              <w:t>16</w:t>
            </w:r>
            <w:r w:rsidR="00375FCE" w:rsidRPr="002802A3">
              <w:rPr>
                <w:sz w:val="20"/>
                <w:szCs w:val="20"/>
              </w:rPr>
              <w:t xml:space="preserve">, </w:t>
            </w:r>
            <w:r w:rsidRPr="002802A3">
              <w:rPr>
                <w:sz w:val="20"/>
                <w:szCs w:val="20"/>
              </w:rPr>
              <w:t>17</w:t>
            </w:r>
            <w:r w:rsidR="00375FCE" w:rsidRPr="002802A3">
              <w:rPr>
                <w:sz w:val="20"/>
                <w:szCs w:val="20"/>
              </w:rPr>
              <w:t xml:space="preserve">, </w:t>
            </w:r>
            <w:r w:rsidRPr="002802A3">
              <w:rPr>
                <w:sz w:val="20"/>
                <w:szCs w:val="20"/>
              </w:rPr>
              <w:t>18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950803" w:rsidP="0095080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«Остаток непогашенной задолженности в разбивке по годам» + «Остаток непогашенной задолженности за отчетный финансовый год»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375FCE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15, 16, 17, 18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95080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Показатель неравен сумме </w:t>
            </w:r>
            <w:r w:rsidR="00950803" w:rsidRPr="002802A3">
              <w:rPr>
                <w:sz w:val="20"/>
                <w:szCs w:val="20"/>
              </w:rPr>
              <w:t xml:space="preserve">«Остаток непогашенной задолженности в разбивке по годам» + «Остаток непогашенной задолженности за отчетный финансовый год» по </w:t>
            </w:r>
            <w:r w:rsidRPr="002802A3">
              <w:rPr>
                <w:sz w:val="20"/>
                <w:szCs w:val="20"/>
              </w:rPr>
              <w:t>Гр.</w:t>
            </w:r>
            <w:r w:rsidR="00375FCE" w:rsidRPr="002802A3">
              <w:rPr>
                <w:sz w:val="20"/>
                <w:szCs w:val="20"/>
              </w:rPr>
              <w:t xml:space="preserve"> 15, 16, 17, 18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62435" w:rsidRPr="002802A3" w:rsidTr="00CC4906">
        <w:tc>
          <w:tcPr>
            <w:tcW w:w="648" w:type="dxa"/>
            <w:shd w:val="clear" w:color="auto" w:fill="auto"/>
          </w:tcPr>
          <w:p w:rsidR="00C62435" w:rsidRPr="002802A3" w:rsidRDefault="00115F96" w:rsidP="004B58F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1337" w:type="dxa"/>
            <w:shd w:val="clear" w:color="auto" w:fill="auto"/>
          </w:tcPr>
          <w:p w:rsidR="00C62435" w:rsidRPr="002802A3" w:rsidRDefault="00C62435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Сальдо</w:t>
            </w:r>
          </w:p>
        </w:tc>
        <w:tc>
          <w:tcPr>
            <w:tcW w:w="992" w:type="dxa"/>
            <w:shd w:val="clear" w:color="auto" w:fill="auto"/>
          </w:tcPr>
          <w:p w:rsidR="00C62435" w:rsidRPr="002802A3" w:rsidRDefault="00C62435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</w:t>
            </w:r>
          </w:p>
        </w:tc>
        <w:tc>
          <w:tcPr>
            <w:tcW w:w="959" w:type="dxa"/>
            <w:shd w:val="clear" w:color="auto" w:fill="auto"/>
          </w:tcPr>
          <w:p w:rsidR="00C62435" w:rsidRPr="002802A3" w:rsidRDefault="00C62435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62435" w:rsidRPr="002802A3" w:rsidRDefault="00C62435" w:rsidP="00F4327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 остаток непогашенной задолженности</w:t>
            </w:r>
          </w:p>
        </w:tc>
        <w:tc>
          <w:tcPr>
            <w:tcW w:w="1276" w:type="dxa"/>
            <w:shd w:val="clear" w:color="auto" w:fill="auto"/>
          </w:tcPr>
          <w:p w:rsidR="00C62435" w:rsidRPr="002802A3" w:rsidRDefault="00C62435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 – 16</w:t>
            </w:r>
          </w:p>
        </w:tc>
        <w:tc>
          <w:tcPr>
            <w:tcW w:w="3544" w:type="dxa"/>
            <w:shd w:val="clear" w:color="auto" w:fill="auto"/>
          </w:tcPr>
          <w:p w:rsidR="00C62435" w:rsidRPr="002802A3" w:rsidRDefault="00C62435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(Гр.15 – Гр.16) – если значение меньше нуля, то заносится  в  Гр.16 с положительным знаком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Сальдо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16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F4327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Итого остаток непогашенной </w:t>
            </w:r>
            <w:r w:rsidRPr="002802A3">
              <w:rPr>
                <w:sz w:val="20"/>
                <w:szCs w:val="20"/>
              </w:rPr>
              <w:lastRenderedPageBreak/>
              <w:t>задолженности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15 – 16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(Гр.15 – Гр.16) – если значение больше нуля, то заносится  в  Гр.15 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Сальдо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F4327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 остаток непогашенной задолженности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 – 18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(Гр.17 – Гр.18) – если значение меньше нуля, то заносится  в  Гр.18 с положительным знаком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Сальдо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F4327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 остаток непогашенной задолженности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 – 18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(Гр.17 – Гр.18) – если значение больше нуля, то заносится  в  Гр.17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14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Остаток непогашенной задолженности за отчетный финансовый год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303C6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∑ строк раздела 1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15–16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(Гр.15 – Гр.16) – если значение меньше нуля, то заносится в Гр. 16 с положительным знаком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Остаток непогашенной задолженности за отчетный финансовый год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16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∑ строк раздела 1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15–16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(Гр.15 – Гр.16) – если значение больше нуля, то заносится в Гр. 15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16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Остаток непогашенной задолженности за отчетный финансовый год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∑ строк раздела 1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17–18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(Гр.17 – Гр.18) – если значение меньше нуля, то заносится в Гр. 18 с положительным знаком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Остаток непогашенной задолженности за отчетный финансовый год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∑ строк раздела 1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17–18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(Гр.17 – Гр.18) – если значение больше нуля, то заносится в Гр. 17</w:t>
            </w:r>
          </w:p>
        </w:tc>
      </w:tr>
      <w:tr w:rsidR="0091238E" w:rsidRPr="002802A3" w:rsidTr="00CC4906">
        <w:tc>
          <w:tcPr>
            <w:tcW w:w="648" w:type="dxa"/>
            <w:shd w:val="clear" w:color="auto" w:fill="auto"/>
          </w:tcPr>
          <w:p w:rsidR="0091238E" w:rsidRPr="002802A3" w:rsidRDefault="0091238E" w:rsidP="00BD323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337" w:type="dxa"/>
            <w:shd w:val="clear" w:color="auto" w:fill="auto"/>
          </w:tcPr>
          <w:p w:rsidR="0091238E" w:rsidRPr="002802A3" w:rsidRDefault="0091238E" w:rsidP="00BD323C">
            <w:pPr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91238E" w:rsidRPr="002802A3" w:rsidRDefault="0091238E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15</w:t>
            </w:r>
            <w:r w:rsidRPr="002802A3">
              <w:rPr>
                <w:sz w:val="20"/>
                <w:szCs w:val="20"/>
              </w:rPr>
              <w:t>, 16, 17,</w:t>
            </w:r>
            <w:r w:rsidR="009006BE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18</w:t>
            </w:r>
          </w:p>
        </w:tc>
        <w:tc>
          <w:tcPr>
            <w:tcW w:w="959" w:type="dxa"/>
            <w:shd w:val="clear" w:color="auto" w:fill="auto"/>
          </w:tcPr>
          <w:p w:rsidR="0091238E" w:rsidRPr="002802A3" w:rsidRDefault="0091238E" w:rsidP="0091238E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 0</w:t>
            </w:r>
          </w:p>
        </w:tc>
        <w:tc>
          <w:tcPr>
            <w:tcW w:w="1167" w:type="dxa"/>
            <w:shd w:val="clear" w:color="auto" w:fill="auto"/>
          </w:tcPr>
          <w:p w:rsidR="0091238E" w:rsidRPr="002802A3" w:rsidRDefault="0091238E" w:rsidP="00BD32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1238E" w:rsidRPr="002802A3" w:rsidRDefault="0091238E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91238E" w:rsidRPr="002802A3" w:rsidRDefault="0091238E" w:rsidP="0091238E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Отрицательное значение </w:t>
            </w:r>
            <w:r w:rsidR="009006BE" w:rsidRPr="002802A3">
              <w:rPr>
                <w:sz w:val="20"/>
                <w:szCs w:val="20"/>
              </w:rPr>
              <w:t xml:space="preserve">в Разделе 2 </w:t>
            </w:r>
            <w:r w:rsidRPr="002802A3">
              <w:rPr>
                <w:sz w:val="20"/>
                <w:szCs w:val="20"/>
              </w:rPr>
              <w:t>по Гр. 15,</w:t>
            </w:r>
            <w:r w:rsidR="009006BE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16,</w:t>
            </w:r>
            <w:r w:rsidR="009006BE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17,</w:t>
            </w:r>
            <w:r w:rsidR="009006BE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18 – недопустимо </w:t>
            </w:r>
          </w:p>
        </w:tc>
      </w:tr>
    </w:tbl>
    <w:p w:rsidR="00CD37FC" w:rsidRPr="002802A3" w:rsidRDefault="00CD37FC" w:rsidP="00CD605C">
      <w:pPr>
        <w:rPr>
          <w:sz w:val="20"/>
          <w:szCs w:val="20"/>
        </w:rPr>
      </w:pPr>
    </w:p>
    <w:p w:rsidR="00CD37FC" w:rsidRPr="002802A3" w:rsidRDefault="00CD37FC" w:rsidP="00CD605C">
      <w:pPr>
        <w:rPr>
          <w:sz w:val="20"/>
          <w:szCs w:val="20"/>
        </w:rPr>
      </w:pPr>
    </w:p>
    <w:p w:rsidR="00236431" w:rsidRPr="002802A3" w:rsidRDefault="00236431" w:rsidP="00CD605C">
      <w:pPr>
        <w:rPr>
          <w:sz w:val="20"/>
          <w:szCs w:val="20"/>
        </w:rPr>
      </w:pPr>
    </w:p>
    <w:p w:rsidR="003534A4" w:rsidRPr="002802A3" w:rsidRDefault="003534A4" w:rsidP="00EA666F">
      <w:pPr>
        <w:pStyle w:val="1"/>
        <w:rPr>
          <w:b/>
          <w:sz w:val="24"/>
          <w:szCs w:val="24"/>
        </w:rPr>
      </w:pPr>
      <w:bookmarkStart w:id="18" w:name="_Toc72939084"/>
      <w:r w:rsidRPr="002802A3">
        <w:rPr>
          <w:b/>
          <w:sz w:val="24"/>
          <w:szCs w:val="24"/>
        </w:rPr>
        <w:t>2.   </w:t>
      </w:r>
      <w:r w:rsidRPr="002802A3">
        <w:rPr>
          <w:b/>
          <w:i/>
          <w:sz w:val="24"/>
          <w:szCs w:val="24"/>
        </w:rPr>
        <w:t xml:space="preserve">Контрольные соотношения бюджетной отчетности территориальных органов Федерального казначейства </w:t>
      </w:r>
      <w:r w:rsidR="0025310C" w:rsidRPr="0025310C">
        <w:rPr>
          <w:b/>
          <w:i/>
          <w:sz w:val="24"/>
          <w:szCs w:val="24"/>
        </w:rPr>
        <w:t>по казначейскому обслуживанию исполнения</w:t>
      </w:r>
      <w:r w:rsidR="0025310C" w:rsidRPr="0025310C" w:rsidDel="0025310C">
        <w:rPr>
          <w:b/>
          <w:i/>
          <w:sz w:val="24"/>
          <w:szCs w:val="24"/>
        </w:rPr>
        <w:t xml:space="preserve"> </w:t>
      </w:r>
      <w:r w:rsidRPr="002802A3">
        <w:rPr>
          <w:b/>
          <w:i/>
          <w:sz w:val="24"/>
          <w:szCs w:val="24"/>
        </w:rPr>
        <w:t>федерального бюджета</w:t>
      </w:r>
      <w:r w:rsidR="0025310C" w:rsidRPr="0025310C">
        <w:t xml:space="preserve"> </w:t>
      </w:r>
      <w:r w:rsidR="0025310C" w:rsidRPr="0025310C">
        <w:rPr>
          <w:b/>
          <w:i/>
          <w:sz w:val="24"/>
          <w:szCs w:val="24"/>
        </w:rPr>
        <w:t>(в части операций со средствами федерального бюджета и средствами, поступающими во временное распоряжение получателей средств федерального бюджета)</w:t>
      </w:r>
      <w:bookmarkEnd w:id="18"/>
    </w:p>
    <w:p w:rsidR="003534A4" w:rsidRPr="002802A3" w:rsidRDefault="003534A4" w:rsidP="00CD605C">
      <w:pPr>
        <w:rPr>
          <w:sz w:val="20"/>
          <w:szCs w:val="20"/>
        </w:rPr>
      </w:pPr>
    </w:p>
    <w:p w:rsidR="00122FAB" w:rsidRPr="002802A3" w:rsidRDefault="003534A4" w:rsidP="00EA666F">
      <w:pPr>
        <w:pStyle w:val="2"/>
        <w:jc w:val="both"/>
        <w:rPr>
          <w:b/>
          <w:sz w:val="24"/>
          <w:szCs w:val="24"/>
        </w:rPr>
      </w:pPr>
      <w:bookmarkStart w:id="19" w:name="_Toc72939085"/>
      <w:r w:rsidRPr="002802A3">
        <w:rPr>
          <w:b/>
          <w:sz w:val="24"/>
          <w:szCs w:val="24"/>
        </w:rPr>
        <w:lastRenderedPageBreak/>
        <w:t>2.1.</w:t>
      </w:r>
      <w:r w:rsidR="00122FAB" w:rsidRPr="002802A3">
        <w:rPr>
          <w:b/>
          <w:sz w:val="24"/>
          <w:szCs w:val="24"/>
        </w:rPr>
        <w:t>  Баланс по поступлениям и выбытиям бюджетных средств (ф. 0503140) (далее – Баланс (ф. 0503140)</w:t>
      </w:r>
      <w:bookmarkEnd w:id="19"/>
    </w:p>
    <w:p w:rsidR="00122FAB" w:rsidRPr="002802A3" w:rsidRDefault="00122FAB" w:rsidP="008B0EAB">
      <w:pPr>
        <w:rPr>
          <w:b/>
        </w:rPr>
      </w:pPr>
      <w:r w:rsidRPr="002802A3">
        <w:rPr>
          <w:b/>
        </w:rPr>
        <w:t>(месяц, год)</w:t>
      </w:r>
    </w:p>
    <w:p w:rsidR="003534A4" w:rsidRPr="002802A3" w:rsidRDefault="003534A4" w:rsidP="00EA666F">
      <w:pPr>
        <w:pStyle w:val="2"/>
        <w:rPr>
          <w:b/>
          <w:sz w:val="24"/>
          <w:szCs w:val="24"/>
        </w:rPr>
      </w:pPr>
    </w:p>
    <w:p w:rsidR="003534A4" w:rsidRDefault="003534A4" w:rsidP="003534A4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A0356E" w:rsidRDefault="00A0356E" w:rsidP="003534A4">
      <w:pPr>
        <w:rPr>
          <w:b/>
          <w:sz w:val="20"/>
          <w:szCs w:val="20"/>
        </w:rPr>
      </w:pPr>
    </w:p>
    <w:p w:rsidR="00A0356E" w:rsidRPr="002802A3" w:rsidRDefault="00A0356E" w:rsidP="00A0356E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Таблица 1.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2938"/>
        <w:gridCol w:w="850"/>
        <w:gridCol w:w="1418"/>
        <w:gridCol w:w="3157"/>
      </w:tblGrid>
      <w:tr w:rsidR="00A0356E" w:rsidRPr="002802A3" w:rsidTr="005705F1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450, 581, 582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450, 581, 582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0F306A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221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222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Дополнительно для годового отчета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0F306A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1, 2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450, 581, 582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0F306A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Отрицательное значение недопустимо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0F306A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Отрицательное значение недопустимо</w:t>
            </w:r>
          </w:p>
        </w:tc>
      </w:tr>
    </w:tbl>
    <w:p w:rsidR="00A0356E" w:rsidRPr="002802A3" w:rsidRDefault="00A0356E" w:rsidP="003534A4">
      <w:pPr>
        <w:rPr>
          <w:b/>
          <w:sz w:val="20"/>
          <w:szCs w:val="20"/>
        </w:rPr>
      </w:pPr>
    </w:p>
    <w:p w:rsidR="003534A4" w:rsidRDefault="003534A4" w:rsidP="003534A4">
      <w:pPr>
        <w:rPr>
          <w:b/>
          <w:sz w:val="20"/>
          <w:szCs w:val="20"/>
        </w:rPr>
      </w:pPr>
    </w:p>
    <w:p w:rsidR="00EF2B4A" w:rsidRDefault="00EF2B4A" w:rsidP="003534A4">
      <w:pPr>
        <w:rPr>
          <w:b/>
          <w:sz w:val="20"/>
          <w:szCs w:val="20"/>
        </w:rPr>
      </w:pPr>
    </w:p>
    <w:p w:rsidR="00EF2B4A" w:rsidRDefault="00EF2B4A" w:rsidP="003534A4">
      <w:pPr>
        <w:rPr>
          <w:b/>
          <w:sz w:val="20"/>
          <w:szCs w:val="20"/>
        </w:rPr>
      </w:pPr>
    </w:p>
    <w:p w:rsidR="00EF2B4A" w:rsidRDefault="00EF2B4A" w:rsidP="003534A4">
      <w:pPr>
        <w:rPr>
          <w:b/>
          <w:sz w:val="20"/>
          <w:szCs w:val="20"/>
        </w:rPr>
      </w:pPr>
    </w:p>
    <w:p w:rsidR="00EF2B4A" w:rsidRPr="002802A3" w:rsidRDefault="00EF2B4A" w:rsidP="003534A4">
      <w:pPr>
        <w:rPr>
          <w:b/>
          <w:sz w:val="20"/>
          <w:szCs w:val="20"/>
        </w:rPr>
      </w:pPr>
    </w:p>
    <w:p w:rsidR="00A0356E" w:rsidRPr="002802A3" w:rsidRDefault="00A0356E" w:rsidP="00A0356E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A0356E" w:rsidRPr="002802A3" w:rsidRDefault="00A0356E" w:rsidP="00A0356E">
      <w:pPr>
        <w:rPr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10"/>
        <w:gridCol w:w="1134"/>
        <w:gridCol w:w="850"/>
        <w:gridCol w:w="954"/>
        <w:gridCol w:w="1314"/>
        <w:gridCol w:w="992"/>
        <w:gridCol w:w="4111"/>
      </w:tblGrid>
      <w:tr w:rsidR="00A0356E" w:rsidRPr="002802A3" w:rsidTr="00931076">
        <w:trPr>
          <w:trHeight w:val="345"/>
          <w:tblHeader/>
        </w:trPr>
        <w:tc>
          <w:tcPr>
            <w:tcW w:w="710" w:type="dxa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действ. Контроля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 + 4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5 &lt;&gt;  (Гр. 3 + гр. 4)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8 &lt;&gt; (Гр. 6 + гр. 7)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3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3  + 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3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4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4  + 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4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5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5  + 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5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6  + Стр.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Гр. 6 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6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7  + Стр.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Гр. 7 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7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8  + Стр.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Гр. 8 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8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231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232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233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220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236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350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220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460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580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700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460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350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700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  <w:r w:rsidR="00A618A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3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3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3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3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</w:t>
            </w:r>
            <w:r w:rsidR="00A618A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4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4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4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4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  <w:r w:rsidR="00A618A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5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5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5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5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, Гр. 6 – Стр.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Гр. 6 – Стр.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>, Гр. 6  – недопустимо (за исключением на 1 января) (реализовано в ППО АСФК)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, Гр. 7 – Стр.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Гр. 7 – Стр.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>, Гр. 7  – недопустимо (за исключением на 1 января) (реализовано в ППО АСФК)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, Гр. 8 – Стр.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Гр. 8 – Стр.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>, Гр. 8 – недопустимо (за исключением на 1 января) (реализовано в ППО АСФК)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3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3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4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4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5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5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, Гр. 6 – Стр.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6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, Гр. 7 – Стр.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7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, Гр. 8 – Стр.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8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Входящие остатки (за исключением на 1 января)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(годового Баланса (ф. 0503140) за период предшествовавший отчетному)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3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6 –недопустимо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Входящие остатки (за исключением на 1 января)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(годового Баланса (ф. 0503140) за период предшествовавший отчетному)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4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7 –недопустимо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Входящие остатки (за исключением на 1 января)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(годового Баланса (ф. 0503140) за период предшествовавший отчетному)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5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8 –недопустимо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3B0C9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6 – недопустимо</w:t>
            </w:r>
            <w:r w:rsidR="003B0C97">
              <w:rPr>
                <w:sz w:val="20"/>
                <w:szCs w:val="20"/>
              </w:rPr>
              <w:br/>
              <w:t>(Д</w:t>
            </w:r>
            <w:r w:rsidR="003B0C97" w:rsidRPr="003B0C97">
              <w:rPr>
                <w:sz w:val="20"/>
                <w:szCs w:val="20"/>
              </w:rPr>
              <w:t>ействует только для годового отчета</w:t>
            </w:r>
            <w:r w:rsidR="003B0C97">
              <w:rPr>
                <w:sz w:val="20"/>
                <w:szCs w:val="20"/>
              </w:rPr>
              <w:t>)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7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8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1B0817" w:rsidRPr="002802A3" w:rsidTr="00A0356E">
        <w:trPr>
          <w:trHeight w:val="345"/>
        </w:trPr>
        <w:tc>
          <w:tcPr>
            <w:tcW w:w="710" w:type="dxa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1B0817" w:rsidRDefault="001B0817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6 – недопустимо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1B0817" w:rsidRPr="002802A3" w:rsidTr="00A0356E">
        <w:trPr>
          <w:trHeight w:val="345"/>
        </w:trPr>
        <w:tc>
          <w:tcPr>
            <w:tcW w:w="710" w:type="dxa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1B0817" w:rsidRDefault="001B0817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7 – недопустимо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1B0817" w:rsidRPr="002802A3" w:rsidTr="00A0356E">
        <w:trPr>
          <w:trHeight w:val="345"/>
        </w:trPr>
        <w:tc>
          <w:tcPr>
            <w:tcW w:w="710" w:type="dxa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1B0817" w:rsidRDefault="001B0817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8 – недопустимо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>, Гр. 6 &lt;&gt;</w:t>
            </w:r>
            <w:r w:rsidRPr="002802A3">
              <w:rPr>
                <w:sz w:val="20"/>
                <w:szCs w:val="20"/>
                <w:lang w:val="en-US"/>
              </w:rPr>
              <w:t> </w:t>
            </w: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6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>, Гр. 7 &lt;&gt;</w:t>
            </w:r>
            <w:r w:rsidRPr="002802A3">
              <w:rPr>
                <w:sz w:val="20"/>
                <w:szCs w:val="20"/>
                <w:lang w:val="en-US"/>
              </w:rPr>
              <w:t> </w:t>
            </w: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6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>, Гр. 8 &lt;&gt;</w:t>
            </w:r>
            <w:r w:rsidRPr="002802A3">
              <w:rPr>
                <w:sz w:val="20"/>
                <w:szCs w:val="20"/>
                <w:lang w:val="en-US"/>
              </w:rPr>
              <w:t> </w:t>
            </w: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8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 w:rsidRPr="003B0C97">
              <w:rPr>
                <w:sz w:val="20"/>
                <w:szCs w:val="20"/>
              </w:rPr>
              <w:t>(Действует только для годового отчета)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A0356E" w:rsidRPr="00367DF0" w:rsidRDefault="001C33CF" w:rsidP="00570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Del="000E0AF2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367DF0" w:rsidRDefault="00A0356E" w:rsidP="005705F1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</w:rPr>
              <w:t xml:space="preserve">Сумма строк составляющие строку </w:t>
            </w:r>
            <w:r w:rsidR="001C33CF">
              <w:rPr>
                <w:sz w:val="20"/>
                <w:szCs w:val="20"/>
                <w:lang w:val="en-US"/>
              </w:rPr>
              <w:t>190</w:t>
            </w:r>
          </w:p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356E" w:rsidRPr="002802A3" w:rsidDel="000E0AF2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 w:rsidR="001C33CF" w:rsidRPr="00367DF0">
              <w:rPr>
                <w:sz w:val="20"/>
                <w:szCs w:val="20"/>
              </w:rPr>
              <w:t>190</w:t>
            </w:r>
            <w:r w:rsidRPr="002802A3">
              <w:rPr>
                <w:sz w:val="20"/>
                <w:szCs w:val="20"/>
              </w:rPr>
              <w:t xml:space="preserve"> &lt;&gt; Сумме строк, составляющих строку </w:t>
            </w:r>
            <w:r w:rsidR="001C33CF" w:rsidRPr="00367DF0">
              <w:rPr>
                <w:sz w:val="20"/>
                <w:szCs w:val="20"/>
              </w:rPr>
              <w:t>190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1C33CF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190</w:t>
            </w:r>
            <w:r w:rsidR="00A0356E" w:rsidRPr="002802A3">
              <w:rPr>
                <w:sz w:val="20"/>
                <w:szCs w:val="20"/>
              </w:rPr>
              <w:t xml:space="preserve"> Входящие остатки Баланса (ф. 0503140)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1C33CF" w:rsidP="005705F1">
            <w:pPr>
              <w:jc w:val="center"/>
              <w:rPr>
                <w:sz w:val="20"/>
                <w:szCs w:val="20"/>
              </w:rPr>
            </w:pPr>
            <w:r w:rsidRPr="00367DF0">
              <w:rPr>
                <w:sz w:val="20"/>
                <w:szCs w:val="20"/>
              </w:rPr>
              <w:t>190</w:t>
            </w:r>
            <w:r w:rsidR="00A0356E" w:rsidRPr="002802A3">
              <w:rPr>
                <w:sz w:val="20"/>
                <w:szCs w:val="20"/>
              </w:rPr>
              <w:t xml:space="preserve"> (годовой Баланс (ф. 0503140) за период, предшествовавший отчетному)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pStyle w:val="af2"/>
            </w:pPr>
            <w:r w:rsidRPr="002802A3">
              <w:t xml:space="preserve">Стр. </w:t>
            </w:r>
            <w:r w:rsidR="001C33CF" w:rsidRPr="00367DF0">
              <w:t>190</w:t>
            </w:r>
            <w:r w:rsidRPr="002802A3">
              <w:t xml:space="preserve">, Гр. 4 &lt;&gt; Стр. </w:t>
            </w:r>
            <w:r w:rsidR="001C33CF" w:rsidRPr="00367DF0">
              <w:t>190</w:t>
            </w:r>
            <w:r w:rsidRPr="002802A3">
              <w:t>, Гр. 5  – недопустимо</w:t>
            </w:r>
          </w:p>
        </w:tc>
      </w:tr>
    </w:tbl>
    <w:p w:rsidR="00155147" w:rsidRDefault="00155147" w:rsidP="00F9001C">
      <w:pPr>
        <w:pStyle w:val="2"/>
        <w:jc w:val="left"/>
        <w:rPr>
          <w:b/>
          <w:sz w:val="24"/>
          <w:szCs w:val="24"/>
        </w:rPr>
      </w:pPr>
    </w:p>
    <w:p w:rsidR="00164CF7" w:rsidRPr="002802A3" w:rsidRDefault="003534A4" w:rsidP="00F9001C">
      <w:pPr>
        <w:pStyle w:val="2"/>
        <w:jc w:val="left"/>
        <w:rPr>
          <w:b/>
          <w:sz w:val="24"/>
          <w:szCs w:val="24"/>
        </w:rPr>
      </w:pPr>
      <w:bookmarkStart w:id="20" w:name="_Toc72939086"/>
      <w:r w:rsidRPr="002802A3">
        <w:rPr>
          <w:b/>
          <w:sz w:val="24"/>
          <w:szCs w:val="24"/>
        </w:rPr>
        <w:t>2.</w:t>
      </w:r>
      <w:r w:rsidR="00122FAB" w:rsidRPr="002802A3">
        <w:rPr>
          <w:b/>
          <w:sz w:val="24"/>
          <w:szCs w:val="24"/>
        </w:rPr>
        <w:t>2  </w:t>
      </w:r>
      <w:r w:rsidR="00A80946" w:rsidRPr="002802A3">
        <w:rPr>
          <w:b/>
          <w:sz w:val="24"/>
          <w:szCs w:val="24"/>
        </w:rPr>
        <w:t>Отчет о кассовом поступлении</w:t>
      </w:r>
      <w:r w:rsidR="00E9377A" w:rsidRPr="002802A3">
        <w:rPr>
          <w:b/>
          <w:sz w:val="24"/>
          <w:szCs w:val="24"/>
        </w:rPr>
        <w:t xml:space="preserve"> и выбытии</w:t>
      </w:r>
      <w:r w:rsidR="00A80946" w:rsidRPr="002802A3">
        <w:rPr>
          <w:b/>
          <w:sz w:val="24"/>
          <w:szCs w:val="24"/>
        </w:rPr>
        <w:t xml:space="preserve"> бюджетных средств (ф. 0503124)</w:t>
      </w:r>
      <w:bookmarkEnd w:id="20"/>
    </w:p>
    <w:p w:rsidR="0011221E" w:rsidRPr="002802A3" w:rsidRDefault="0011221E" w:rsidP="008B0EAB">
      <w:pPr>
        <w:pStyle w:val="1"/>
        <w:rPr>
          <w:b/>
          <w:sz w:val="24"/>
          <w:szCs w:val="24"/>
        </w:rPr>
      </w:pPr>
      <w:bookmarkStart w:id="21" w:name="_Toc501369113"/>
      <w:bookmarkStart w:id="22" w:name="_Toc72939087"/>
      <w:r w:rsidRPr="002802A3">
        <w:rPr>
          <w:b/>
          <w:sz w:val="24"/>
          <w:szCs w:val="24"/>
        </w:rPr>
        <w:t>(месяц)</w:t>
      </w:r>
      <w:bookmarkEnd w:id="21"/>
      <w:bookmarkEnd w:id="22"/>
    </w:p>
    <w:p w:rsidR="0011221E" w:rsidRPr="002802A3" w:rsidRDefault="0011221E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  <w:r w:rsidR="00CC4906">
        <w:rPr>
          <w:b/>
          <w:sz w:val="20"/>
          <w:szCs w:val="20"/>
        </w:rPr>
        <w:t xml:space="preserve"> </w:t>
      </w:r>
      <w:r w:rsidR="003C2B70" w:rsidRPr="002802A3">
        <w:rPr>
          <w:b/>
          <w:sz w:val="20"/>
          <w:szCs w:val="20"/>
        </w:rPr>
        <w:t>(реализовано в ППО АСФК)</w:t>
      </w:r>
      <w:r w:rsidRPr="002802A3">
        <w:rPr>
          <w:b/>
          <w:sz w:val="20"/>
          <w:szCs w:val="20"/>
        </w:rPr>
        <w:t xml:space="preserve"> </w:t>
      </w:r>
    </w:p>
    <w:p w:rsidR="00122FAB" w:rsidRPr="002802A3" w:rsidRDefault="00122FAB" w:rsidP="00CD605C">
      <w:pPr>
        <w:rPr>
          <w:b/>
          <w:sz w:val="20"/>
          <w:szCs w:val="20"/>
        </w:rPr>
      </w:pPr>
    </w:p>
    <w:p w:rsidR="00CA63D1" w:rsidRPr="002802A3" w:rsidRDefault="00CA63D1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Таблица 1.</w:t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261"/>
        <w:gridCol w:w="709"/>
        <w:gridCol w:w="709"/>
        <w:gridCol w:w="1275"/>
        <w:gridCol w:w="4678"/>
      </w:tblGrid>
      <w:tr w:rsidR="00297EC2" w:rsidRPr="002802A3" w:rsidTr="00CC4906">
        <w:trPr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C85064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79037E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C85064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64" w:rsidRPr="002802A3" w:rsidRDefault="00240036" w:rsidP="00CC2CF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802A3">
              <w:rPr>
                <w:sz w:val="20"/>
                <w:szCs w:val="20"/>
              </w:rPr>
              <w:t>%000</w:t>
            </w:r>
            <w:r>
              <w:rPr>
                <w:rStyle w:val="a7"/>
                <w:sz w:val="20"/>
                <w:szCs w:val="20"/>
              </w:rPr>
              <w:footnoteReference w:id="10"/>
            </w:r>
            <w:r w:rsidRPr="002802A3">
              <w:rPr>
                <w:sz w:val="20"/>
                <w:szCs w:val="20"/>
              </w:rPr>
              <w:t xml:space="preserve">, </w:t>
            </w:r>
            <w:r w:rsidR="00C85064" w:rsidRPr="002802A3">
              <w:rPr>
                <w:sz w:val="20"/>
                <w:szCs w:val="20"/>
              </w:rPr>
              <w:t>Д%100, Д%150, Д%17%, Д%400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64" w:rsidRPr="002802A3" w:rsidRDefault="00C85064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64" w:rsidRPr="002802A3" w:rsidRDefault="00C85064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64" w:rsidRPr="002802A3" w:rsidRDefault="00C85064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  <w:r w:rsidR="00D24937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64" w:rsidRPr="002802A3" w:rsidRDefault="00C85064" w:rsidP="0079037E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Д%100, Д%150, Д%17%, Д%400 в графе 5 недопустимы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10794F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Д 0000000000хх0000000 в строках, составляющих строку 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79037E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хх = 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79037E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с элементами кода доходов, отличными от «01» - недопустимо</w:t>
            </w:r>
          </w:p>
        </w:tc>
      </w:tr>
      <w:tr w:rsidR="004716DD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2311C7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 w:rsidR="00DE0787"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 w:rsidR="00DE0787"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 w:rsidR="004F5EB4"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 w:rsidR="004F5EB4">
              <w:rPr>
                <w:sz w:val="20"/>
                <w:szCs w:val="20"/>
              </w:rPr>
              <w:t>Р%610, Р%620,</w:t>
            </w:r>
            <w:r w:rsidR="000B32C1">
              <w:rPr>
                <w:sz w:val="20"/>
                <w:szCs w:val="20"/>
              </w:rPr>
              <w:t xml:space="preserve"> Р%630,</w:t>
            </w:r>
            <w:r w:rsidR="004F5EB4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 w:rsidR="004F5EB4">
              <w:rPr>
                <w:sz w:val="20"/>
                <w:szCs w:val="20"/>
              </w:rPr>
              <w:t xml:space="preserve">, </w:t>
            </w:r>
            <w:r w:rsidR="000B32C1">
              <w:rPr>
                <w:sz w:val="20"/>
                <w:szCs w:val="20"/>
              </w:rPr>
              <w:t xml:space="preserve">Р%810, </w:t>
            </w:r>
            <w:r w:rsidR="004F5EB4"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79037E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4716DD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5 недопустимы</w:t>
            </w:r>
          </w:p>
        </w:tc>
      </w:tr>
      <w:tr w:rsidR="004716DD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2755E6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 w:rsidR="002755E6"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 w:rsidR="002755E6"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 w:rsidR="002755E6"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 w:rsidR="002755E6">
              <w:rPr>
                <w:sz w:val="20"/>
                <w:szCs w:val="20"/>
              </w:rPr>
              <w:t>Р%610, Р%620,</w:t>
            </w:r>
            <w:r w:rsidR="000B32C1">
              <w:rPr>
                <w:sz w:val="20"/>
                <w:szCs w:val="20"/>
              </w:rPr>
              <w:t xml:space="preserve"> Р%630,</w:t>
            </w:r>
            <w:r w:rsidR="002755E6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 w:rsidR="002755E6">
              <w:rPr>
                <w:sz w:val="20"/>
                <w:szCs w:val="20"/>
              </w:rPr>
              <w:t>,</w:t>
            </w:r>
            <w:r w:rsidR="000B32C1">
              <w:rPr>
                <w:sz w:val="20"/>
                <w:szCs w:val="20"/>
              </w:rPr>
              <w:t xml:space="preserve"> Р%810,</w:t>
            </w:r>
            <w:r w:rsidR="002755E6"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6 недопустимы</w:t>
            </w:r>
          </w:p>
        </w:tc>
      </w:tr>
      <w:tr w:rsidR="004716DD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6862B0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Р%000,</w:t>
            </w:r>
            <w:r w:rsidR="006862B0">
              <w:rPr>
                <w:sz w:val="20"/>
                <w:szCs w:val="20"/>
              </w:rPr>
              <w:t xml:space="preserve"> Р%100, Р%110, Р%120, Р%130, Р%140,  </w:t>
            </w:r>
            <w:r w:rsidRPr="002802A3">
              <w:rPr>
                <w:sz w:val="20"/>
                <w:szCs w:val="20"/>
              </w:rPr>
              <w:t xml:space="preserve"> Р%200, Р%210, Р%220, Р%230, Р%240, Р%300, </w:t>
            </w:r>
            <w:r w:rsidR="006862B0"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 w:rsidR="006862B0">
              <w:rPr>
                <w:sz w:val="20"/>
                <w:szCs w:val="20"/>
              </w:rPr>
              <w:t xml:space="preserve">Р%510, Р%520, </w:t>
            </w:r>
            <w:r w:rsidR="006862B0" w:rsidRPr="002802A3">
              <w:rPr>
                <w:sz w:val="20"/>
                <w:szCs w:val="20"/>
              </w:rPr>
              <w:t xml:space="preserve"> </w:t>
            </w:r>
            <w:r w:rsidR="006862B0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Р%600, </w:t>
            </w:r>
            <w:r w:rsidR="006862B0">
              <w:rPr>
                <w:sz w:val="20"/>
                <w:szCs w:val="20"/>
              </w:rPr>
              <w:t>Р%610, Р%620,</w:t>
            </w:r>
            <w:r w:rsidR="000B32C1">
              <w:rPr>
                <w:sz w:val="20"/>
                <w:szCs w:val="20"/>
              </w:rPr>
              <w:t xml:space="preserve"> Р%630,</w:t>
            </w:r>
            <w:r w:rsidR="006862B0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 w:rsidR="006862B0">
              <w:rPr>
                <w:sz w:val="20"/>
                <w:szCs w:val="20"/>
              </w:rPr>
              <w:t>,</w:t>
            </w:r>
            <w:r w:rsidR="000B32C1">
              <w:rPr>
                <w:sz w:val="20"/>
                <w:szCs w:val="20"/>
              </w:rPr>
              <w:t xml:space="preserve"> Р%810,</w:t>
            </w:r>
            <w:r w:rsidR="006862B0"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r w:rsidRPr="002802A3">
              <w:rPr>
                <w:sz w:val="20"/>
                <w:szCs w:val="20"/>
              </w:rPr>
              <w:t>Показатели по графе 6 недопустимы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3C2B70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240036" w:rsidP="009F0CB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802A3">
              <w:rPr>
                <w:sz w:val="20"/>
                <w:szCs w:val="20"/>
              </w:rPr>
              <w:t>%000</w:t>
            </w:r>
            <w:r>
              <w:rPr>
                <w:rStyle w:val="a7"/>
                <w:sz w:val="20"/>
                <w:szCs w:val="20"/>
              </w:rPr>
              <w:footnoteReference w:id="11"/>
            </w:r>
            <w:r>
              <w:rPr>
                <w:sz w:val="20"/>
                <w:szCs w:val="20"/>
              </w:rPr>
              <w:t xml:space="preserve">, </w:t>
            </w:r>
            <w:r w:rsidR="003C2B70"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3C2B70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графе 5 отражение показателей по группировочным кодам КОСГУ</w:t>
            </w:r>
            <w:r w:rsidR="004C2188">
              <w:rPr>
                <w:rStyle w:val="a7"/>
                <w:sz w:val="20"/>
                <w:szCs w:val="20"/>
              </w:rPr>
              <w:footnoteReference w:id="12"/>
            </w:r>
            <w:r w:rsidRPr="002802A3">
              <w:rPr>
                <w:sz w:val="20"/>
                <w:szCs w:val="20"/>
              </w:rPr>
              <w:t xml:space="preserve"> 170, 300, 400, 500, 600, 700, 800 недопустимо </w:t>
            </w:r>
          </w:p>
        </w:tc>
      </w:tr>
      <w:tr w:rsidR="003C2B70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3C2B70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6 отражение показателей по группировочным кодам КОСГУ 170, 300, 400, 500, 600, 700, 800 недопустимо </w:t>
            </w:r>
          </w:p>
        </w:tc>
      </w:tr>
      <w:tr w:rsidR="003C2B70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3C2B70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7 отражение показателей по группировочным кодам КОСГУ 170, 300, 400, 500, 600, 700, 800 недопустимо 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5 отражение показателей по группировочным кодам КОСГУ 170, 300, 400, 500, 600, 700, 800 недопустимо 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строках, составляющих строку </w:t>
            </w:r>
            <w:r w:rsidRPr="002802A3">
              <w:rPr>
                <w:sz w:val="20"/>
                <w:szCs w:val="20"/>
              </w:rPr>
              <w:lastRenderedPageBreak/>
              <w:t>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6 отражение показателей по группировочным кодам КОСГУ 170, 300, 400, 500, 600, 700, 800 недопустимо 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И % 170, И % 300, И % 400, И % 500, И % 600, И % 700, И % 800</w:t>
            </w:r>
          </w:p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7 отражение показателей по группировочным кодам КОСГУ 170, 300, 400, 500, 600, 700, 800 недопустимо 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11804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>
            <w:r w:rsidRPr="002802A3">
              <w:rPr>
                <w:sz w:val="20"/>
                <w:szCs w:val="20"/>
              </w:rPr>
              <w:t>Показатели по графе 4 недопустимы</w:t>
            </w:r>
            <w:r w:rsidRPr="002802A3">
              <w:rPr>
                <w:rStyle w:val="a7"/>
                <w:sz w:val="20"/>
                <w:szCs w:val="20"/>
              </w:rPr>
              <w:footnoteReference w:id="13"/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10794F">
            <w:r w:rsidRPr="002802A3">
              <w:rPr>
                <w:sz w:val="20"/>
                <w:szCs w:val="20"/>
              </w:rPr>
              <w:t>Показатели по графе 4 недопустимы</w:t>
            </w:r>
            <w:r w:rsidRPr="002802A3">
              <w:rPr>
                <w:rStyle w:val="a7"/>
                <w:sz w:val="20"/>
                <w:szCs w:val="20"/>
              </w:rPr>
              <w:footnoteReference w:id="14"/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10794F">
            <w:r w:rsidRPr="002802A3">
              <w:rPr>
                <w:sz w:val="20"/>
                <w:szCs w:val="20"/>
              </w:rPr>
              <w:t>Показатели по графе 4 недопустимы</w:t>
            </w:r>
            <w:r w:rsidRPr="002802A3">
              <w:rPr>
                <w:rStyle w:val="a7"/>
                <w:sz w:val="20"/>
                <w:szCs w:val="20"/>
              </w:rPr>
              <w:footnoteReference w:id="15"/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ППП00000000000000000</w:t>
            </w:r>
          </w:p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2802A3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ППП00000000000000000</w:t>
            </w:r>
          </w:p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2802A3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A63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И 0000000000хх0000000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хх = 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A63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с элементами кода статьи источников финансирования дефицита бюджетов, отличными от «01» - недопустимо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&lt; или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710 в графе 5 раздела 3 &gt; 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720 в графе 5 раздела 3 &lt; 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E9377A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823 &lt; 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&lt; или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E9377A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824 &gt; 0 недопустимы</w:t>
            </w:r>
          </w:p>
        </w:tc>
      </w:tr>
    </w:tbl>
    <w:p w:rsidR="00C21A67" w:rsidRPr="002802A3" w:rsidRDefault="00C21A67" w:rsidP="00CD605C">
      <w:pPr>
        <w:rPr>
          <w:b/>
          <w:sz w:val="20"/>
          <w:szCs w:val="20"/>
        </w:rPr>
      </w:pPr>
    </w:p>
    <w:p w:rsidR="00517893" w:rsidRPr="002802A3" w:rsidRDefault="00F97A10" w:rsidP="00517893">
      <w:pPr>
        <w:autoSpaceDE w:val="0"/>
        <w:rPr>
          <w:rStyle w:val="a3"/>
          <w:b/>
          <w:color w:val="auto"/>
          <w:sz w:val="20"/>
          <w:szCs w:val="20"/>
          <w:u w:val="none"/>
        </w:rPr>
      </w:pPr>
      <w:r w:rsidRPr="002802A3">
        <w:rPr>
          <w:b/>
          <w:sz w:val="20"/>
          <w:szCs w:val="20"/>
        </w:rPr>
        <w:t xml:space="preserve">Таблица </w:t>
      </w:r>
      <w:r w:rsidR="00CA63D1" w:rsidRPr="002802A3">
        <w:rPr>
          <w:b/>
          <w:sz w:val="20"/>
          <w:szCs w:val="20"/>
        </w:rPr>
        <w:t>2</w:t>
      </w:r>
      <w:r w:rsidRPr="002802A3">
        <w:rPr>
          <w:b/>
          <w:sz w:val="20"/>
          <w:szCs w:val="20"/>
        </w:rPr>
        <w:t>.</w:t>
      </w:r>
      <w:r w:rsidR="00517893" w:rsidRPr="002802A3">
        <w:rPr>
          <w:rStyle w:val="a3"/>
          <w:b/>
          <w:color w:val="auto"/>
          <w:sz w:val="20"/>
          <w:szCs w:val="20"/>
          <w:u w:val="none"/>
        </w:rPr>
        <w:t xml:space="preserve"> Контрольные соотношения для строк 520, 620, раздела 3 «Отчета о кассовом поступлении бюджетных средств (ф. 0503124)»</w:t>
      </w:r>
      <w:r w:rsidR="0083427D" w:rsidRPr="002802A3">
        <w:rPr>
          <w:rStyle w:val="a3"/>
          <w:b/>
          <w:color w:val="auto"/>
          <w:sz w:val="20"/>
          <w:szCs w:val="20"/>
          <w:u w:val="none"/>
        </w:rPr>
        <w:t xml:space="preserve"> (реализовано)</w:t>
      </w:r>
    </w:p>
    <w:p w:rsidR="00F97A10" w:rsidRPr="002802A3" w:rsidRDefault="00F97A10" w:rsidP="00CD605C">
      <w:pPr>
        <w:rPr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992"/>
        <w:gridCol w:w="1418"/>
        <w:gridCol w:w="4536"/>
      </w:tblGrid>
      <w:tr w:rsidR="00297EC2" w:rsidRPr="002802A3" w:rsidTr="00CC4906">
        <w:trPr>
          <w:trHeight w:val="34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300</w:t>
            </w:r>
            <w:r w:rsidRPr="002802A3">
              <w:rPr>
                <w:rStyle w:val="a7"/>
                <w:sz w:val="20"/>
                <w:szCs w:val="20"/>
              </w:rPr>
              <w:footnoteReference w:id="1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300 Стр. 520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500</w:t>
            </w:r>
            <w:r w:rsidRPr="002802A3">
              <w:rPr>
                <w:rStyle w:val="a7"/>
                <w:sz w:val="20"/>
                <w:szCs w:val="20"/>
              </w:rPr>
              <w:footnoteReference w:id="17"/>
            </w:r>
            <w:r w:rsidRPr="002802A3">
              <w:rPr>
                <w:sz w:val="20"/>
                <w:szCs w:val="20"/>
                <w:vertAlign w:val="superscript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(кроме И % 550)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500 (кроме И %550) Стр. 520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800</w:t>
            </w:r>
            <w:r w:rsidRPr="002802A3">
              <w:rPr>
                <w:rStyle w:val="a7"/>
                <w:sz w:val="20"/>
                <w:szCs w:val="20"/>
              </w:rPr>
              <w:footnoteReference w:id="1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800 Стр. 520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400</w:t>
            </w:r>
            <w:r w:rsidRPr="002802A3">
              <w:rPr>
                <w:rStyle w:val="a7"/>
                <w:sz w:val="20"/>
                <w:szCs w:val="20"/>
              </w:rPr>
              <w:footnoteReference w:id="19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400 Стр. 520, Гр. 5 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И % 600</w:t>
            </w:r>
            <w:r w:rsidRPr="002802A3">
              <w:rPr>
                <w:rStyle w:val="a7"/>
                <w:sz w:val="20"/>
                <w:szCs w:val="20"/>
              </w:rPr>
              <w:footnoteReference w:id="2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600 Стр. 520, Гр. 5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700</w:t>
            </w:r>
            <w:r w:rsidRPr="002802A3">
              <w:rPr>
                <w:rStyle w:val="a7"/>
                <w:sz w:val="20"/>
                <w:szCs w:val="20"/>
              </w:rPr>
              <w:footnoteReference w:id="2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700 Стр. 520, Гр. 5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300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300 Стр. 620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500 (за исключением И % 550)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500 (за исключением И % 550) Стр. 620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800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800 Стр. 620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400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400 Стр. 620, Гр. 5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C718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600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C718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600 Стр. 620, Гр. 5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C718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700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C718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700 Стр. 620, Гр. 5 &lt; 0 недопустимо</w:t>
            </w:r>
          </w:p>
        </w:tc>
      </w:tr>
    </w:tbl>
    <w:p w:rsidR="002B1097" w:rsidRPr="002802A3" w:rsidRDefault="002B1097" w:rsidP="00CD605C">
      <w:pPr>
        <w:rPr>
          <w:b/>
          <w:sz w:val="20"/>
          <w:szCs w:val="20"/>
        </w:rPr>
      </w:pPr>
    </w:p>
    <w:p w:rsidR="0011221E" w:rsidRPr="002802A3" w:rsidRDefault="0011221E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>Контрольные соотношения для внутридокументного контроля</w:t>
      </w:r>
      <w:r w:rsidR="00034832" w:rsidRPr="002802A3">
        <w:rPr>
          <w:rStyle w:val="a7"/>
          <w:b/>
          <w:color w:val="000000"/>
          <w:sz w:val="20"/>
          <w:szCs w:val="20"/>
          <w:u w:val="single"/>
        </w:rPr>
        <w:footnoteReference w:id="22"/>
      </w:r>
      <w:r w:rsidRPr="002802A3">
        <w:rPr>
          <w:rStyle w:val="a3"/>
          <w:b/>
          <w:color w:val="000000"/>
          <w:sz w:val="20"/>
          <w:szCs w:val="20"/>
        </w:rPr>
        <w:t xml:space="preserve"> </w:t>
      </w:r>
    </w:p>
    <w:p w:rsidR="0011221E" w:rsidRPr="002802A3" w:rsidRDefault="0011221E" w:rsidP="00CD605C">
      <w:pPr>
        <w:jc w:val="both"/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850"/>
        <w:gridCol w:w="1019"/>
        <w:gridCol w:w="567"/>
        <w:gridCol w:w="1418"/>
        <w:gridCol w:w="851"/>
        <w:gridCol w:w="4225"/>
      </w:tblGrid>
      <w:tr w:rsidR="00297EC2" w:rsidRPr="002802A3" w:rsidTr="00CC4906">
        <w:trPr>
          <w:trHeight w:val="345"/>
          <w:tblHeader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010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010 &lt;&gt; Сумма строк, формирующих строку 010 –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200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200 &lt;&gt; Сумма строк, формирующих строку 200 –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5 &lt;&gt; Гр. 6 + Гр. 7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</w:t>
            </w:r>
            <w:r w:rsidRPr="002802A3">
              <w:rPr>
                <w:sz w:val="20"/>
                <w:szCs w:val="20"/>
              </w:rPr>
              <w:t xml:space="preserve"> или =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2, Гр. 4 &lt; Раздел 2, Гр. 5 – недопустимо </w:t>
            </w:r>
          </w:p>
        </w:tc>
      </w:tr>
      <w:tr w:rsidR="00C85064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C85064" w:rsidRPr="002802A3" w:rsidRDefault="00C85064" w:rsidP="00FD434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019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</w:t>
            </w:r>
            <w:r w:rsidRPr="002802A3">
              <w:rPr>
                <w:sz w:val="20"/>
                <w:szCs w:val="20"/>
              </w:rPr>
              <w:t xml:space="preserve"> или =</w:t>
            </w:r>
          </w:p>
        </w:tc>
        <w:tc>
          <w:tcPr>
            <w:tcW w:w="567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C85064" w:rsidRPr="002802A3" w:rsidRDefault="00C85064" w:rsidP="00FD434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Раздел 2, Гр. 8 &lt; Раздел 2, Гр. 5 – недопустимо</w:t>
            </w:r>
            <w:r w:rsidR="00786509">
              <w:rPr>
                <w:rStyle w:val="a7"/>
                <w:sz w:val="20"/>
                <w:szCs w:val="20"/>
              </w:rPr>
              <w:footnoteReference w:id="23"/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 – 200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450, Гр. 5 &lt;&gt; Стр.010, Гр. 5 – Стр.200, Гр. 5 –недопустимо (Дефицит – профицит)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 (значение показателя с противоположным знаком, по абсолютной величине)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450 &lt;&gt; Стр. 500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5 &lt;&gt; Гр. 6 + Гр. 7 –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B529E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 + 620 + 700 + 800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B529E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500 &lt;&gt; Стр. 520 + Стр. 620 + Стр. 700 + Стр. 800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68363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520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68363E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520 &lt;&gt; Сумма строк, формирующих строку 520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620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620 &lt;&gt; Сумма строк, формирующих строку 620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 + 720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700 &lt;&gt; Стр. 710 + Стр. 720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</w:t>
            </w:r>
            <w:r w:rsidRPr="002802A3">
              <w:rPr>
                <w:sz w:val="20"/>
                <w:szCs w:val="20"/>
              </w:rPr>
              <w:lastRenderedPageBreak/>
              <w:t>формирующих строку 710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710 &lt;&gt; Сумма строк, формирующих </w:t>
            </w:r>
            <w:r w:rsidRPr="002802A3">
              <w:rPr>
                <w:sz w:val="20"/>
                <w:szCs w:val="20"/>
              </w:rPr>
              <w:lastRenderedPageBreak/>
              <w:t xml:space="preserve">строку 710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720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720 &lt;&gt; Сумма строк, формирующих строку 720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823 + 824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800 &lt;&gt; Стр. 823 + Стр. 824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800, Гр. 5 &lt;&gt; Стр. 800, Гр. 6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823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823, гр. 5 &lt;&gt; Стр. 823, Гр. 6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824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824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824, гр. 5 &lt;&gt; Стр. 824, Гр. 6 – недопустимо </w:t>
            </w:r>
          </w:p>
        </w:tc>
      </w:tr>
    </w:tbl>
    <w:p w:rsidR="00F21E6F" w:rsidRDefault="00F21E6F" w:rsidP="00F21E6F">
      <w:pPr>
        <w:jc w:val="both"/>
        <w:rPr>
          <w:sz w:val="20"/>
          <w:szCs w:val="20"/>
        </w:rPr>
      </w:pPr>
    </w:p>
    <w:p w:rsidR="006417D1" w:rsidRPr="002802A3" w:rsidRDefault="006417D1" w:rsidP="00CC4906">
      <w:pPr>
        <w:pStyle w:val="2"/>
        <w:jc w:val="both"/>
        <w:rPr>
          <w:b/>
          <w:sz w:val="24"/>
          <w:szCs w:val="24"/>
        </w:rPr>
      </w:pPr>
      <w:bookmarkStart w:id="23" w:name="_Toc72939088"/>
      <w:r w:rsidRPr="002802A3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>3</w:t>
      </w:r>
      <w:r w:rsidRPr="002802A3">
        <w:rPr>
          <w:b/>
          <w:sz w:val="24"/>
          <w:szCs w:val="24"/>
        </w:rPr>
        <w:t>  </w:t>
      </w:r>
      <w:r w:rsidRPr="006417D1">
        <w:rPr>
          <w:b/>
          <w:sz w:val="24"/>
          <w:szCs w:val="24"/>
        </w:rPr>
        <w:t>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</w:t>
      </w:r>
      <w:r w:rsidRPr="002802A3">
        <w:rPr>
          <w:b/>
          <w:sz w:val="24"/>
          <w:szCs w:val="24"/>
        </w:rPr>
        <w:t xml:space="preserve"> (ф. 050312</w:t>
      </w:r>
      <w:r>
        <w:rPr>
          <w:b/>
          <w:sz w:val="24"/>
          <w:szCs w:val="24"/>
        </w:rPr>
        <w:t>9</w:t>
      </w:r>
      <w:r w:rsidRPr="002802A3">
        <w:rPr>
          <w:b/>
          <w:sz w:val="24"/>
          <w:szCs w:val="24"/>
        </w:rPr>
        <w:t>)</w:t>
      </w:r>
      <w:bookmarkStart w:id="24" w:name="_Toc501369115"/>
      <w:r w:rsidR="00CC4906">
        <w:rPr>
          <w:b/>
          <w:sz w:val="24"/>
          <w:szCs w:val="24"/>
        </w:rPr>
        <w:t xml:space="preserve"> </w:t>
      </w:r>
      <w:r w:rsidRPr="002802A3">
        <w:rPr>
          <w:b/>
          <w:sz w:val="24"/>
          <w:szCs w:val="24"/>
        </w:rPr>
        <w:t>(месяц)</w:t>
      </w:r>
      <w:bookmarkEnd w:id="23"/>
      <w:bookmarkEnd w:id="24"/>
    </w:p>
    <w:p w:rsidR="006417D1" w:rsidRPr="002802A3" w:rsidRDefault="006417D1" w:rsidP="006417D1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6417D1" w:rsidRPr="002802A3" w:rsidRDefault="006417D1" w:rsidP="006417D1">
      <w:pPr>
        <w:rPr>
          <w:b/>
          <w:sz w:val="20"/>
          <w:szCs w:val="20"/>
        </w:rPr>
      </w:pPr>
    </w:p>
    <w:p w:rsidR="006417D1" w:rsidRPr="002802A3" w:rsidRDefault="006417D1" w:rsidP="006417D1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Таблица 1.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28"/>
        <w:gridCol w:w="992"/>
        <w:gridCol w:w="567"/>
        <w:gridCol w:w="1701"/>
        <w:gridCol w:w="3402"/>
      </w:tblGrid>
      <w:tr w:rsidR="006417D1" w:rsidRPr="002802A3" w:rsidTr="00CC4906">
        <w:trPr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 xml:space="preserve">Раздел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C616E2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0B32C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>Р%610, Р%620,</w:t>
            </w:r>
            <w:r w:rsidR="000B32C1">
              <w:rPr>
                <w:sz w:val="20"/>
                <w:szCs w:val="20"/>
              </w:rPr>
              <w:t xml:space="preserve">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</w:t>
            </w:r>
            <w:r w:rsidR="000B32C1">
              <w:rPr>
                <w:sz w:val="20"/>
                <w:szCs w:val="20"/>
              </w:rPr>
              <w:t xml:space="preserve"> Р%810,</w:t>
            </w:r>
            <w:r>
              <w:rPr>
                <w:sz w:val="20"/>
                <w:szCs w:val="20"/>
              </w:rPr>
              <w:t xml:space="preserve"> Р%820, Р%830, Р%840, Р%850, Р%860 </w:t>
            </w:r>
            <w:r w:rsidR="004029E6" w:rsidRPr="002802A3">
              <w:rPr>
                <w:sz w:val="20"/>
                <w:szCs w:val="20"/>
              </w:rPr>
              <w:t>в строках, составляющих строку</w:t>
            </w:r>
            <w:r w:rsidR="004029E6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E2" w:rsidRPr="002802A3" w:rsidRDefault="00C616E2" w:rsidP="00C616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показателей по группировочным кодам видов расходов недопустимо</w:t>
            </w:r>
          </w:p>
        </w:tc>
      </w:tr>
      <w:tr w:rsidR="00C616E2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802A3">
              <w:rPr>
                <w:sz w:val="20"/>
                <w:szCs w:val="20"/>
              </w:rPr>
              <w:t>%000</w:t>
            </w:r>
            <w:r>
              <w:rPr>
                <w:sz w:val="20"/>
                <w:szCs w:val="20"/>
              </w:rPr>
              <w:t xml:space="preserve">, </w:t>
            </w: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C616E2" w:rsidRPr="002802A3" w:rsidRDefault="00C616E2" w:rsidP="004029E6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</w:t>
            </w:r>
            <w:r w:rsidR="004029E6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E2" w:rsidRPr="002802A3" w:rsidRDefault="009D2E67" w:rsidP="006B27F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16E2" w:rsidRPr="002802A3">
              <w:rPr>
                <w:sz w:val="20"/>
                <w:szCs w:val="20"/>
              </w:rPr>
              <w:t xml:space="preserve">тражение показателей по группировочным кодам </w:t>
            </w:r>
            <w:r w:rsidR="00931076" w:rsidRPr="00931076">
              <w:rPr>
                <w:sz w:val="20"/>
                <w:szCs w:val="20"/>
              </w:rPr>
              <w:t>аналитических групп вида источников финансирования дефицитов бюджето</w:t>
            </w:r>
            <w:r w:rsidR="00891B1C">
              <w:rPr>
                <w:sz w:val="20"/>
                <w:szCs w:val="20"/>
              </w:rPr>
              <w:t>в</w:t>
            </w:r>
            <w:r w:rsidR="00C616E2" w:rsidRPr="002802A3">
              <w:rPr>
                <w:sz w:val="20"/>
                <w:szCs w:val="20"/>
              </w:rPr>
              <w:t xml:space="preserve"> 170, 300, 400, 500, 600, 700, 800 недопустимо </w:t>
            </w:r>
          </w:p>
        </w:tc>
      </w:tr>
      <w:tr w:rsidR="00C737F9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510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F9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Pr="002C51CA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F9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6 в разделе 2  не заполняется</w:t>
            </w:r>
          </w:p>
        </w:tc>
      </w:tr>
      <w:tr w:rsidR="00C737F9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510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F9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Pr="003F5161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F9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8 в разделе 2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3.1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3.1.1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3.1.2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3.1.3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3.1.4  не заполняется</w:t>
            </w:r>
          </w:p>
        </w:tc>
      </w:tr>
      <w:tr w:rsidR="005226DD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6DD" w:rsidRDefault="005226DD" w:rsidP="005226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6DD" w:rsidRDefault="005226DD" w:rsidP="005226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6DD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6DD" w:rsidRPr="003F5161" w:rsidRDefault="005226DD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6DD" w:rsidRDefault="005226DD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3.2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E809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в разделе 3.2.1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3.2.2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F03661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3.2.3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 xml:space="preserve">в разделе 3.2.4  не </w:t>
            </w:r>
            <w:r>
              <w:rPr>
                <w:sz w:val="20"/>
                <w:szCs w:val="20"/>
              </w:rPr>
              <w:lastRenderedPageBreak/>
              <w:t>заполняется</w:t>
            </w:r>
          </w:p>
        </w:tc>
      </w:tr>
    </w:tbl>
    <w:p w:rsidR="006417D1" w:rsidRDefault="006417D1" w:rsidP="006417D1">
      <w:pPr>
        <w:rPr>
          <w:b/>
          <w:sz w:val="20"/>
          <w:szCs w:val="20"/>
        </w:rPr>
      </w:pPr>
    </w:p>
    <w:p w:rsidR="007A2FE6" w:rsidRDefault="007A2FE6" w:rsidP="007A2FE6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E809DC" w:rsidRDefault="00E809DC" w:rsidP="007A2FE6">
      <w:pPr>
        <w:autoSpaceDE w:val="0"/>
        <w:rPr>
          <w:rStyle w:val="a3"/>
          <w:b/>
          <w:color w:val="000000"/>
          <w:sz w:val="20"/>
          <w:szCs w:val="20"/>
        </w:rPr>
      </w:pPr>
    </w:p>
    <w:p w:rsidR="007A2FE6" w:rsidRPr="002802A3" w:rsidRDefault="00E809DC" w:rsidP="007A2F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Таблица 2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736"/>
        <w:gridCol w:w="992"/>
        <w:gridCol w:w="567"/>
        <w:gridCol w:w="1418"/>
        <w:gridCol w:w="851"/>
        <w:gridCol w:w="4225"/>
      </w:tblGrid>
      <w:tr w:rsidR="007A2FE6" w:rsidRPr="002802A3" w:rsidTr="00CC4906">
        <w:trPr>
          <w:trHeight w:val="345"/>
          <w:tblHeader/>
        </w:trPr>
        <w:tc>
          <w:tcPr>
            <w:tcW w:w="851" w:type="dxa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0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36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418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225" w:type="dxa"/>
            <w:shd w:val="clear" w:color="auto" w:fill="auto"/>
          </w:tcPr>
          <w:p w:rsidR="007A2FE6" w:rsidRPr="002802A3" w:rsidRDefault="007A2FE6" w:rsidP="00D9349B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A2FE6" w:rsidRPr="002802A3" w:rsidTr="00CC4906">
        <w:trPr>
          <w:trHeight w:val="345"/>
        </w:trPr>
        <w:tc>
          <w:tcPr>
            <w:tcW w:w="851" w:type="dxa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6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A2FE6" w:rsidRPr="002802A3" w:rsidRDefault="007A2FE6" w:rsidP="007A2FE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7A2FE6" w:rsidRPr="002802A3" w:rsidRDefault="007A2FE6" w:rsidP="007A2FE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200</w:t>
            </w:r>
            <w:r w:rsidRPr="002802A3">
              <w:rPr>
                <w:sz w:val="20"/>
                <w:szCs w:val="20"/>
              </w:rPr>
              <w:t xml:space="preserve"> &lt;&gt; Сумма строк, формирующих строку </w:t>
            </w:r>
            <w:r>
              <w:rPr>
                <w:sz w:val="20"/>
                <w:szCs w:val="20"/>
              </w:rPr>
              <w:t>20</w:t>
            </w:r>
            <w:r w:rsidRPr="002802A3">
              <w:rPr>
                <w:sz w:val="20"/>
                <w:szCs w:val="20"/>
              </w:rPr>
              <w:t>0 – недопустимо</w:t>
            </w:r>
          </w:p>
        </w:tc>
      </w:tr>
      <w:tr w:rsidR="007D3526" w:rsidRPr="002802A3" w:rsidTr="00CC4906">
        <w:trPr>
          <w:trHeight w:val="345"/>
        </w:trPr>
        <w:tc>
          <w:tcPr>
            <w:tcW w:w="851" w:type="dxa"/>
          </w:tcPr>
          <w:p w:rsidR="007D3526" w:rsidRPr="007D3526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3526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7D3526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D3526" w:rsidRPr="007D3526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&gt;=</w:t>
            </w:r>
          </w:p>
        </w:tc>
        <w:tc>
          <w:tcPr>
            <w:tcW w:w="567" w:type="dxa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D3526" w:rsidRPr="007D3526" w:rsidRDefault="007D3526" w:rsidP="007A2F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D3526" w:rsidRPr="00E03D1C" w:rsidRDefault="00ED3EA0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25" w:type="dxa"/>
            <w:shd w:val="clear" w:color="auto" w:fill="auto"/>
          </w:tcPr>
          <w:p w:rsidR="007D3526" w:rsidRPr="002802A3" w:rsidRDefault="007D3526" w:rsidP="00ED3EA0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 w:rsidRPr="007D3526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9</w:t>
            </w:r>
            <w:r w:rsidRPr="002802A3">
              <w:rPr>
                <w:sz w:val="20"/>
                <w:szCs w:val="20"/>
              </w:rPr>
              <w:t xml:space="preserve"> &lt; Раздел </w:t>
            </w:r>
            <w:r w:rsidRPr="007D3526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="00ED3EA0">
              <w:rPr>
                <w:sz w:val="20"/>
                <w:szCs w:val="20"/>
              </w:rPr>
              <w:t>10</w:t>
            </w:r>
            <w:r w:rsidR="00ED3EA0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– недопустимо</w:t>
            </w:r>
          </w:p>
        </w:tc>
      </w:tr>
      <w:tr w:rsidR="007D3526" w:rsidRPr="002802A3" w:rsidTr="00CC4906">
        <w:trPr>
          <w:trHeight w:val="345"/>
        </w:trPr>
        <w:tc>
          <w:tcPr>
            <w:tcW w:w="851" w:type="dxa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3526" w:rsidRPr="00E03D1C" w:rsidRDefault="007D3526" w:rsidP="007A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5" w:type="dxa"/>
            <w:shd w:val="clear" w:color="auto" w:fill="auto"/>
          </w:tcPr>
          <w:p w:rsidR="007D3526" w:rsidRPr="002802A3" w:rsidRDefault="007D3526" w:rsidP="007D3526">
            <w:pPr>
              <w:rPr>
                <w:sz w:val="20"/>
                <w:szCs w:val="20"/>
              </w:rPr>
            </w:pPr>
          </w:p>
        </w:tc>
      </w:tr>
      <w:tr w:rsidR="005D7979" w:rsidRPr="002802A3" w:rsidTr="00CC4906">
        <w:trPr>
          <w:trHeight w:val="345"/>
        </w:trPr>
        <w:tc>
          <w:tcPr>
            <w:tcW w:w="851" w:type="dxa"/>
          </w:tcPr>
          <w:p w:rsidR="005D7979" w:rsidRPr="00E03D1C" w:rsidRDefault="005D7979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D7979" w:rsidRPr="00E03D1C" w:rsidRDefault="005D7979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5D7979" w:rsidRPr="00E03D1C" w:rsidRDefault="005D7979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7979" w:rsidRPr="00E03D1C" w:rsidRDefault="005D7979" w:rsidP="005D7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D7979" w:rsidRPr="005D7979" w:rsidRDefault="005D7979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D7979" w:rsidRPr="005D7979" w:rsidRDefault="005D7979" w:rsidP="007A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D7979" w:rsidRPr="005D7979" w:rsidRDefault="005D7979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5" w:type="dxa"/>
            <w:shd w:val="clear" w:color="auto" w:fill="auto"/>
          </w:tcPr>
          <w:p w:rsidR="005D7979" w:rsidRPr="002802A3" w:rsidRDefault="005D7979" w:rsidP="00ED3EA0">
            <w:pPr>
              <w:rPr>
                <w:sz w:val="20"/>
                <w:szCs w:val="20"/>
              </w:rPr>
            </w:pPr>
          </w:p>
        </w:tc>
      </w:tr>
      <w:tr w:rsidR="00ED3EA0" w:rsidRPr="002802A3" w:rsidTr="00CC4906">
        <w:trPr>
          <w:trHeight w:val="345"/>
        </w:trPr>
        <w:tc>
          <w:tcPr>
            <w:tcW w:w="851" w:type="dxa"/>
          </w:tcPr>
          <w:p w:rsidR="00ED3EA0" w:rsidRPr="00E03D1C" w:rsidRDefault="00ED3EA0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D3EA0" w:rsidRPr="00E03D1C" w:rsidRDefault="00ED3EA0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ED3EA0" w:rsidRPr="00E03D1C" w:rsidDel="00ED3EA0" w:rsidRDefault="00ED3EA0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3EA0" w:rsidRPr="00E03D1C" w:rsidRDefault="00ED3EA0" w:rsidP="005D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ED3EA0" w:rsidRDefault="00ED3EA0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D3EA0" w:rsidRDefault="00ED3EA0" w:rsidP="007A2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ED3EA0" w:rsidDel="00ED3EA0" w:rsidRDefault="00ED3EA0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граф 9 - 10</w:t>
            </w:r>
          </w:p>
        </w:tc>
        <w:tc>
          <w:tcPr>
            <w:tcW w:w="4225" w:type="dxa"/>
            <w:shd w:val="clear" w:color="auto" w:fill="auto"/>
          </w:tcPr>
          <w:p w:rsidR="00ED3EA0" w:rsidRPr="002802A3" w:rsidRDefault="00ED3EA0" w:rsidP="00ED3EA0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, Гр. </w:t>
            </w:r>
            <w:r>
              <w:rPr>
                <w:sz w:val="20"/>
                <w:szCs w:val="20"/>
              </w:rPr>
              <w:t xml:space="preserve">11 </w:t>
            </w:r>
            <w:r w:rsidRPr="00E03D1C">
              <w:rPr>
                <w:sz w:val="20"/>
                <w:szCs w:val="20"/>
              </w:rPr>
              <w:t>&lt;&gt;</w:t>
            </w:r>
            <w:r w:rsidRPr="002802A3">
              <w:rPr>
                <w:sz w:val="20"/>
                <w:szCs w:val="20"/>
              </w:rPr>
              <w:t xml:space="preserve"> Раздел </w:t>
            </w:r>
            <w:r w:rsidRPr="007D35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,(Гр. 9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Гр. 10) </w:t>
            </w:r>
            <w:r w:rsidRPr="002802A3">
              <w:rPr>
                <w:sz w:val="20"/>
                <w:szCs w:val="20"/>
              </w:rPr>
              <w:t>недопустимо</w:t>
            </w:r>
          </w:p>
        </w:tc>
      </w:tr>
      <w:tr w:rsidR="007A2FE6" w:rsidRPr="002802A3" w:rsidTr="00CC4906">
        <w:trPr>
          <w:trHeight w:val="345"/>
        </w:trPr>
        <w:tc>
          <w:tcPr>
            <w:tcW w:w="851" w:type="dxa"/>
          </w:tcPr>
          <w:p w:rsidR="007A2FE6" w:rsidRPr="00E03D1C" w:rsidRDefault="007A2FE6" w:rsidP="00D9349B">
            <w:pPr>
              <w:jc w:val="center"/>
              <w:rPr>
                <w:sz w:val="20"/>
                <w:szCs w:val="20"/>
              </w:rPr>
            </w:pPr>
            <w:r w:rsidRPr="00E03D1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736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7A2FE6" w:rsidRPr="00E03D1C" w:rsidRDefault="007A2FE6" w:rsidP="00D9349B">
            <w:pPr>
              <w:jc w:val="center"/>
              <w:rPr>
                <w:sz w:val="20"/>
                <w:szCs w:val="20"/>
              </w:rPr>
            </w:pPr>
            <w:r w:rsidRPr="00E03D1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A2FE6" w:rsidRPr="002802A3" w:rsidRDefault="007A2FE6" w:rsidP="007A2FE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>
              <w:rPr>
                <w:sz w:val="20"/>
                <w:szCs w:val="20"/>
              </w:rPr>
              <w:t>510</w:t>
            </w:r>
          </w:p>
        </w:tc>
        <w:tc>
          <w:tcPr>
            <w:tcW w:w="851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7A2FE6" w:rsidRPr="002802A3" w:rsidRDefault="007A2FE6" w:rsidP="007A2FE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510</w:t>
            </w:r>
            <w:r w:rsidRPr="002802A3">
              <w:rPr>
                <w:sz w:val="20"/>
                <w:szCs w:val="20"/>
              </w:rPr>
              <w:t xml:space="preserve"> &lt;&gt; Сумма строк, формирующих строку </w:t>
            </w:r>
            <w:r>
              <w:rPr>
                <w:sz w:val="20"/>
                <w:szCs w:val="20"/>
              </w:rPr>
              <w:t>510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7D3526" w:rsidRPr="002802A3" w:rsidTr="00CC4906">
        <w:trPr>
          <w:trHeight w:val="345"/>
        </w:trPr>
        <w:tc>
          <w:tcPr>
            <w:tcW w:w="851" w:type="dxa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  <w:r w:rsidRPr="00E03D1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D3526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</w:rPr>
            </w:pPr>
            <w:r w:rsidRPr="00E03D1C">
              <w:rPr>
                <w:sz w:val="20"/>
                <w:szCs w:val="20"/>
              </w:rPr>
              <w:t>&gt;=</w:t>
            </w:r>
          </w:p>
        </w:tc>
        <w:tc>
          <w:tcPr>
            <w:tcW w:w="567" w:type="dxa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  <w:r w:rsidRPr="00E03D1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D3526" w:rsidRPr="002802A3" w:rsidRDefault="007D3526" w:rsidP="007A2FE6">
            <w:pPr>
              <w:jc w:val="center"/>
              <w:rPr>
                <w:sz w:val="20"/>
                <w:szCs w:val="20"/>
              </w:rPr>
            </w:pPr>
            <w:r w:rsidRPr="00E03D1C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D3526" w:rsidRPr="00FF7987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25" w:type="dxa"/>
            <w:shd w:val="clear" w:color="auto" w:fill="auto"/>
          </w:tcPr>
          <w:p w:rsidR="007D3526" w:rsidRPr="002802A3" w:rsidRDefault="007D3526" w:rsidP="00FF798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 w:rsidR="0027031A" w:rsidRPr="0027031A"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9</w:t>
            </w:r>
            <w:r w:rsidRPr="002802A3">
              <w:rPr>
                <w:sz w:val="20"/>
                <w:szCs w:val="20"/>
              </w:rPr>
              <w:t xml:space="preserve"> &lt; Раздел </w:t>
            </w:r>
            <w:r w:rsidR="0027031A" w:rsidRPr="0027031A"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="00FF7987">
              <w:rPr>
                <w:sz w:val="20"/>
                <w:szCs w:val="20"/>
              </w:rPr>
              <w:t>10</w:t>
            </w:r>
            <w:r w:rsidR="00FF7987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– недопустимо</w:t>
            </w:r>
          </w:p>
        </w:tc>
      </w:tr>
      <w:tr w:rsidR="00FF7987" w:rsidRPr="002802A3" w:rsidTr="00CC4906">
        <w:trPr>
          <w:trHeight w:val="345"/>
        </w:trPr>
        <w:tc>
          <w:tcPr>
            <w:tcW w:w="851" w:type="dxa"/>
          </w:tcPr>
          <w:p w:rsidR="00FF7987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F7987" w:rsidRPr="00E03D1C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FF7987" w:rsidRPr="00E03D1C" w:rsidDel="00FF7987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FF7987" w:rsidRPr="00E03D1C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FF7987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F7987" w:rsidRDefault="00FF7987" w:rsidP="007A2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FF7987" w:rsidDel="00FF7987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граф 9 - 10</w:t>
            </w:r>
          </w:p>
        </w:tc>
        <w:tc>
          <w:tcPr>
            <w:tcW w:w="4225" w:type="dxa"/>
            <w:shd w:val="clear" w:color="auto" w:fill="auto"/>
          </w:tcPr>
          <w:p w:rsidR="00FF7987" w:rsidRPr="002802A3" w:rsidRDefault="00FF7987" w:rsidP="00FF798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, Гр. </w:t>
            </w:r>
            <w:r>
              <w:rPr>
                <w:sz w:val="20"/>
                <w:szCs w:val="20"/>
              </w:rPr>
              <w:t xml:space="preserve">11 </w:t>
            </w:r>
            <w:r w:rsidRPr="00C84F6B">
              <w:rPr>
                <w:sz w:val="20"/>
                <w:szCs w:val="20"/>
              </w:rPr>
              <w:t>&lt;&gt;</w:t>
            </w:r>
            <w:r w:rsidRPr="002802A3">
              <w:rPr>
                <w:sz w:val="20"/>
                <w:szCs w:val="20"/>
              </w:rPr>
              <w:t xml:space="preserve"> Раздел </w:t>
            </w:r>
            <w:r>
              <w:rPr>
                <w:sz w:val="20"/>
                <w:szCs w:val="20"/>
              </w:rPr>
              <w:t>2,(Гр. 9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Гр. 10) </w:t>
            </w:r>
            <w:r w:rsidRPr="002802A3">
              <w:rPr>
                <w:sz w:val="20"/>
                <w:szCs w:val="20"/>
              </w:rPr>
              <w:t>недопустимо</w:t>
            </w:r>
          </w:p>
        </w:tc>
      </w:tr>
      <w:tr w:rsidR="00FF7987" w:rsidRPr="002802A3" w:rsidTr="00CC4906">
        <w:trPr>
          <w:trHeight w:val="345"/>
        </w:trPr>
        <w:tc>
          <w:tcPr>
            <w:tcW w:w="851" w:type="dxa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36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 + 920</w:t>
            </w:r>
          </w:p>
        </w:tc>
        <w:tc>
          <w:tcPr>
            <w:tcW w:w="851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FF7987" w:rsidRPr="002802A3" w:rsidRDefault="00FF7987" w:rsidP="007A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900</w:t>
            </w:r>
            <w:r w:rsidRPr="002802A3">
              <w:rPr>
                <w:sz w:val="20"/>
                <w:szCs w:val="20"/>
              </w:rPr>
              <w:t xml:space="preserve"> &lt;&gt; </w:t>
            </w:r>
            <w:r>
              <w:rPr>
                <w:sz w:val="20"/>
                <w:szCs w:val="20"/>
              </w:rPr>
              <w:t xml:space="preserve">Стр. 910 + Стр. 920 </w:t>
            </w:r>
            <w:r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  <w:tr w:rsidR="00FF7987" w:rsidRPr="002802A3" w:rsidTr="00CC4906">
        <w:trPr>
          <w:trHeight w:val="345"/>
        </w:trPr>
        <w:tc>
          <w:tcPr>
            <w:tcW w:w="851" w:type="dxa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F7987" w:rsidRPr="002802A3" w:rsidRDefault="00FF7987" w:rsidP="007A2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736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F7987" w:rsidRPr="002802A3" w:rsidRDefault="00FF7987" w:rsidP="007A2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 + 912 + 913 + 914</w:t>
            </w:r>
          </w:p>
        </w:tc>
        <w:tc>
          <w:tcPr>
            <w:tcW w:w="851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FF7987" w:rsidRPr="002802A3" w:rsidRDefault="00FF7987" w:rsidP="007A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910</w:t>
            </w:r>
            <w:r w:rsidRPr="002802A3">
              <w:rPr>
                <w:sz w:val="20"/>
                <w:szCs w:val="20"/>
              </w:rPr>
              <w:t xml:space="preserve"> &lt;&gt; </w:t>
            </w:r>
            <w:r>
              <w:rPr>
                <w:sz w:val="20"/>
                <w:szCs w:val="20"/>
              </w:rPr>
              <w:t xml:space="preserve">Стр. 911 + Стр. 912 + Стр. 913 + Стр. 914  </w:t>
            </w:r>
            <w:r>
              <w:rPr>
                <w:sz w:val="20"/>
                <w:szCs w:val="20"/>
              </w:rPr>
              <w:br/>
            </w:r>
            <w:r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  <w:tr w:rsidR="00FF7987" w:rsidRPr="002802A3" w:rsidTr="00CC4906">
        <w:trPr>
          <w:trHeight w:val="345"/>
        </w:trPr>
        <w:tc>
          <w:tcPr>
            <w:tcW w:w="851" w:type="dxa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F7987" w:rsidRPr="002802A3" w:rsidRDefault="00FF7987" w:rsidP="00B82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736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F7987" w:rsidRPr="002802A3" w:rsidRDefault="00FF7987" w:rsidP="00B82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 + 922 + 923 + 924</w:t>
            </w:r>
          </w:p>
        </w:tc>
        <w:tc>
          <w:tcPr>
            <w:tcW w:w="851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FF7987" w:rsidRPr="002802A3" w:rsidRDefault="00FF7987" w:rsidP="00B82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920</w:t>
            </w:r>
            <w:r w:rsidRPr="002802A3">
              <w:rPr>
                <w:sz w:val="20"/>
                <w:szCs w:val="20"/>
              </w:rPr>
              <w:t xml:space="preserve"> &lt;&gt; </w:t>
            </w:r>
            <w:r>
              <w:rPr>
                <w:sz w:val="20"/>
                <w:szCs w:val="20"/>
              </w:rPr>
              <w:t xml:space="preserve">Стр. 921 + Стр. 922 + Стр. 923 + Стр. 924  </w:t>
            </w:r>
            <w:r>
              <w:rPr>
                <w:sz w:val="20"/>
                <w:szCs w:val="20"/>
              </w:rPr>
              <w:br/>
            </w:r>
            <w:r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  <w:tr w:rsidR="00FF7987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736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7987" w:rsidRPr="002802A3" w:rsidRDefault="00FF7987" w:rsidP="00B82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+ 510 +  900</w:t>
            </w:r>
          </w:p>
        </w:tc>
        <w:tc>
          <w:tcPr>
            <w:tcW w:w="851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FF7987" w:rsidRPr="002802A3" w:rsidRDefault="00FF7987" w:rsidP="00B82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999</w:t>
            </w:r>
            <w:r w:rsidRPr="002802A3">
              <w:rPr>
                <w:sz w:val="20"/>
                <w:szCs w:val="20"/>
              </w:rPr>
              <w:t xml:space="preserve"> &lt;&gt; </w:t>
            </w:r>
            <w:r>
              <w:rPr>
                <w:sz w:val="20"/>
                <w:szCs w:val="20"/>
              </w:rPr>
              <w:t xml:space="preserve">Стр. 200 + Стр. 510 + Стр. 900 </w:t>
            </w:r>
            <w:r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</w:tbl>
    <w:p w:rsidR="007A2FE6" w:rsidRDefault="007A2FE6" w:rsidP="00AD686C">
      <w:pPr>
        <w:autoSpaceDE w:val="0"/>
        <w:rPr>
          <w:rStyle w:val="a3"/>
          <w:b/>
          <w:color w:val="000000"/>
          <w:sz w:val="20"/>
          <w:szCs w:val="20"/>
        </w:rPr>
      </w:pPr>
    </w:p>
    <w:p w:rsidR="00784D62" w:rsidRPr="002802A3" w:rsidRDefault="00784D62" w:rsidP="00F9001C">
      <w:pPr>
        <w:pStyle w:val="2"/>
        <w:jc w:val="left"/>
        <w:rPr>
          <w:b/>
          <w:sz w:val="24"/>
          <w:szCs w:val="24"/>
        </w:rPr>
      </w:pPr>
      <w:bookmarkStart w:id="25" w:name="_Toc72939089"/>
      <w:r w:rsidRPr="002802A3">
        <w:rPr>
          <w:b/>
          <w:sz w:val="24"/>
          <w:szCs w:val="24"/>
        </w:rPr>
        <w:t>2.</w:t>
      </w:r>
      <w:r w:rsidR="006417D1">
        <w:rPr>
          <w:b/>
          <w:sz w:val="24"/>
          <w:szCs w:val="24"/>
        </w:rPr>
        <w:t>4</w:t>
      </w:r>
      <w:r w:rsidRPr="002802A3">
        <w:rPr>
          <w:b/>
          <w:sz w:val="24"/>
          <w:szCs w:val="24"/>
        </w:rPr>
        <w:t>  Отчет об операциях по счетам Главной книги (ф. 0531981)</w:t>
      </w:r>
      <w:bookmarkEnd w:id="25"/>
    </w:p>
    <w:p w:rsidR="00784D62" w:rsidRPr="002802A3" w:rsidRDefault="00784D62" w:rsidP="008B0EAB">
      <w:pPr>
        <w:rPr>
          <w:b/>
        </w:rPr>
      </w:pPr>
      <w:r w:rsidRPr="002802A3">
        <w:rPr>
          <w:b/>
        </w:rPr>
        <w:t>(день)</w:t>
      </w:r>
    </w:p>
    <w:p w:rsidR="00784D62" w:rsidRPr="002802A3" w:rsidRDefault="00784D62" w:rsidP="00784D62"/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>Показатели по кодам вида финансового обеспечения 2,</w:t>
      </w:r>
      <w:r w:rsidR="00B261FE">
        <w:rPr>
          <w:sz w:val="20"/>
          <w:szCs w:val="20"/>
        </w:rPr>
        <w:t xml:space="preserve"> 3,</w:t>
      </w:r>
      <w:r w:rsidRPr="002802A3">
        <w:rPr>
          <w:sz w:val="20"/>
          <w:szCs w:val="20"/>
        </w:rPr>
        <w:t xml:space="preserve"> 4, 5, 6, 7, 8, 9 недопустимы.</w:t>
      </w:r>
    </w:p>
    <w:p w:rsidR="00784D62" w:rsidRPr="00346730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>Отражение показателей по группировочному счету бюджетного учета недопустимо (проверка по сегментам глав, раздел, подраздел, целевая статья, вид расходов).</w:t>
      </w:r>
    </w:p>
    <w:p w:rsidR="00C8475F" w:rsidRPr="00C8475F" w:rsidRDefault="00C8475F" w:rsidP="00784D62">
      <w:r>
        <w:rPr>
          <w:sz w:val="20"/>
          <w:szCs w:val="20"/>
        </w:rPr>
        <w:t>По КСБУ 140210 отражение  показателей с элемента</w:t>
      </w:r>
      <w:r w:rsidR="006D5BA2">
        <w:rPr>
          <w:sz w:val="20"/>
          <w:szCs w:val="20"/>
        </w:rPr>
        <w:t>ми</w:t>
      </w:r>
      <w:r>
        <w:rPr>
          <w:sz w:val="20"/>
          <w:szCs w:val="20"/>
        </w:rPr>
        <w:t xml:space="preserve"> кода доходов и источников финансирования дефицита федерального бюджета, отличными от «01»  - недопустимо.  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p w:rsidR="00784D62" w:rsidRPr="002802A3" w:rsidRDefault="00784D62" w:rsidP="00784D62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851"/>
        <w:gridCol w:w="850"/>
        <w:gridCol w:w="851"/>
        <w:gridCol w:w="1842"/>
        <w:gridCol w:w="709"/>
        <w:gridCol w:w="709"/>
        <w:gridCol w:w="2835"/>
      </w:tblGrid>
      <w:tr w:rsidR="00784D6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842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09" w:type="dxa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835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84D6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1" w:type="dxa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842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709" w:type="dxa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«Итого» &lt;&gt; Сумма строк формирующих строку «Итого – недопустимо</w:t>
            </w:r>
          </w:p>
        </w:tc>
      </w:tr>
      <w:tr w:rsidR="00784D6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1" w:type="dxa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842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709" w:type="dxa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графа 2 &lt;&gt; Строка «Итого» графа 3 – недопустимо</w:t>
            </w:r>
          </w:p>
        </w:tc>
      </w:tr>
    </w:tbl>
    <w:p w:rsidR="00784D62" w:rsidRPr="002802A3" w:rsidRDefault="00784D62" w:rsidP="004C6782">
      <w:pPr>
        <w:pStyle w:val="1"/>
        <w:rPr>
          <w:b/>
          <w:sz w:val="24"/>
          <w:szCs w:val="24"/>
        </w:rPr>
      </w:pPr>
    </w:p>
    <w:p w:rsidR="004C6782" w:rsidRPr="002802A3" w:rsidRDefault="004C6782" w:rsidP="00CC4906">
      <w:pPr>
        <w:pStyle w:val="2"/>
        <w:jc w:val="both"/>
        <w:rPr>
          <w:b/>
        </w:rPr>
      </w:pPr>
      <w:bookmarkStart w:id="26" w:name="_Toc72939090"/>
      <w:r w:rsidRPr="002802A3">
        <w:rPr>
          <w:b/>
          <w:sz w:val="24"/>
          <w:szCs w:val="24"/>
        </w:rPr>
        <w:t>2.</w:t>
      </w:r>
      <w:r w:rsidR="006417D1">
        <w:rPr>
          <w:b/>
          <w:sz w:val="24"/>
          <w:szCs w:val="24"/>
        </w:rPr>
        <w:t>5</w:t>
      </w:r>
      <w:r w:rsidRPr="002802A3">
        <w:rPr>
          <w:b/>
          <w:sz w:val="24"/>
          <w:szCs w:val="24"/>
        </w:rPr>
        <w:t>  Отчет о поступлениях в федеральный бюджет в разрезе администраторов доходов федерального бюджета и администраторов источников финансирования дефицита федерального бюджета (ф. 0531340)</w:t>
      </w:r>
      <w:r w:rsidR="00CC4906">
        <w:rPr>
          <w:b/>
          <w:sz w:val="24"/>
          <w:szCs w:val="24"/>
        </w:rPr>
        <w:t xml:space="preserve"> </w:t>
      </w:r>
      <w:r w:rsidRPr="002802A3">
        <w:rPr>
          <w:b/>
        </w:rPr>
        <w:t>(</w:t>
      </w:r>
      <w:r w:rsidRPr="004E408B">
        <w:rPr>
          <w:b/>
          <w:sz w:val="24"/>
          <w:szCs w:val="24"/>
        </w:rPr>
        <w:t>месяц</w:t>
      </w:r>
      <w:r w:rsidRPr="002802A3">
        <w:rPr>
          <w:b/>
        </w:rPr>
        <w:t>)</w:t>
      </w:r>
      <w:bookmarkEnd w:id="26"/>
    </w:p>
    <w:p w:rsidR="004C6782" w:rsidRPr="002802A3" w:rsidRDefault="004C6782" w:rsidP="004C6782">
      <w:pPr>
        <w:rPr>
          <w:sz w:val="20"/>
          <w:szCs w:val="20"/>
        </w:rPr>
      </w:pPr>
    </w:p>
    <w:p w:rsidR="004C6782" w:rsidRPr="002802A3" w:rsidRDefault="004C6782" w:rsidP="004C6782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4C6782" w:rsidRPr="002802A3" w:rsidRDefault="004C6782" w:rsidP="004C6782">
      <w:pPr>
        <w:jc w:val="both"/>
        <w:rPr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992"/>
        <w:gridCol w:w="567"/>
        <w:gridCol w:w="992"/>
        <w:gridCol w:w="567"/>
        <w:gridCol w:w="1701"/>
        <w:gridCol w:w="567"/>
        <w:gridCol w:w="3686"/>
      </w:tblGrid>
      <w:tr w:rsidR="004C6782" w:rsidRPr="002802A3" w:rsidTr="00CC4906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701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686" w:type="dxa"/>
            <w:shd w:val="clear" w:color="auto" w:fill="auto"/>
          </w:tcPr>
          <w:p w:rsidR="004C6782" w:rsidRPr="002802A3" w:rsidRDefault="004C6782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4C678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240036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010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240036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4C6782" w:rsidRPr="002802A3" w:rsidRDefault="004C678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Стр.010 &lt;&gt; Сумма строк, формирующих строку 010 – недопустимо</w:t>
            </w:r>
          </w:p>
        </w:tc>
      </w:tr>
      <w:tr w:rsidR="004C678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240036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500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240036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4C6782" w:rsidRPr="002802A3" w:rsidRDefault="004C678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Стр.500 &lt;&gt; Сумма строк, формирующих строку 500 – недопустимо</w:t>
            </w:r>
          </w:p>
        </w:tc>
      </w:tr>
    </w:tbl>
    <w:p w:rsidR="004C6782" w:rsidRPr="002802A3" w:rsidRDefault="004C6782" w:rsidP="004C6782">
      <w:pPr>
        <w:jc w:val="both"/>
        <w:rPr>
          <w:sz w:val="20"/>
          <w:szCs w:val="20"/>
        </w:rPr>
      </w:pPr>
    </w:p>
    <w:p w:rsidR="002839C9" w:rsidRPr="002802A3" w:rsidRDefault="002839C9" w:rsidP="00CC4906">
      <w:pPr>
        <w:pStyle w:val="2"/>
        <w:jc w:val="both"/>
        <w:rPr>
          <w:b/>
        </w:rPr>
      </w:pPr>
      <w:bookmarkStart w:id="27" w:name="_Toc72939091"/>
      <w:r w:rsidRPr="002802A3">
        <w:rPr>
          <w:b/>
          <w:sz w:val="24"/>
          <w:szCs w:val="24"/>
        </w:rPr>
        <w:t>2.</w:t>
      </w:r>
      <w:r w:rsidR="006417D1">
        <w:rPr>
          <w:b/>
          <w:sz w:val="24"/>
          <w:szCs w:val="24"/>
        </w:rPr>
        <w:t>6</w:t>
      </w:r>
      <w:r w:rsidRPr="002802A3">
        <w:rPr>
          <w:b/>
          <w:sz w:val="24"/>
          <w:szCs w:val="24"/>
        </w:rPr>
        <w:t>  Отчет о кассовых выбытиях средств федерального бюджета в разрезе получателей средств федерального бюджета и администраторов источников финансирования дефицита федерального бюджета (ф. 0521413)</w:t>
      </w:r>
      <w:r w:rsidR="00CC4906">
        <w:rPr>
          <w:b/>
          <w:sz w:val="24"/>
          <w:szCs w:val="24"/>
        </w:rPr>
        <w:t xml:space="preserve"> </w:t>
      </w:r>
      <w:r w:rsidRPr="004E408B">
        <w:rPr>
          <w:b/>
          <w:sz w:val="24"/>
          <w:szCs w:val="24"/>
        </w:rPr>
        <w:t>(месяц)</w:t>
      </w:r>
      <w:bookmarkEnd w:id="27"/>
    </w:p>
    <w:p w:rsidR="002839C9" w:rsidRPr="002802A3" w:rsidRDefault="002839C9" w:rsidP="002839C9">
      <w:pPr>
        <w:jc w:val="both"/>
        <w:rPr>
          <w:sz w:val="20"/>
          <w:szCs w:val="20"/>
        </w:rPr>
      </w:pPr>
    </w:p>
    <w:p w:rsidR="002839C9" w:rsidRPr="002802A3" w:rsidRDefault="002839C9" w:rsidP="002839C9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2839C9" w:rsidRPr="002802A3" w:rsidRDefault="002839C9" w:rsidP="002839C9">
      <w:pPr>
        <w:rPr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992"/>
        <w:gridCol w:w="851"/>
        <w:gridCol w:w="1417"/>
        <w:gridCol w:w="3686"/>
      </w:tblGrid>
      <w:tr w:rsidR="002839C9" w:rsidRPr="002802A3" w:rsidTr="00CC4906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127" w:type="dxa"/>
          </w:tcPr>
          <w:p w:rsidR="002839C9" w:rsidRPr="002802A3" w:rsidRDefault="002839C9" w:rsidP="005F60A8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850" w:type="dxa"/>
          </w:tcPr>
          <w:p w:rsidR="002839C9" w:rsidRPr="002802A3" w:rsidRDefault="002839C9" w:rsidP="005F60A8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992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686" w:type="dxa"/>
            <w:shd w:val="clear" w:color="auto" w:fill="auto"/>
          </w:tcPr>
          <w:p w:rsidR="002839C9" w:rsidRPr="002802A3" w:rsidRDefault="002839C9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9" w:rsidRPr="002802A3" w:rsidRDefault="00F12A97" w:rsidP="009C1CE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>Р%610, Р%620,</w:t>
            </w:r>
            <w:r w:rsidR="009C1CE6">
              <w:rPr>
                <w:sz w:val="20"/>
                <w:szCs w:val="20"/>
              </w:rPr>
              <w:t xml:space="preserve"> Р%630,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</w:t>
            </w:r>
            <w:r w:rsidR="009C1CE6">
              <w:rPr>
                <w:sz w:val="20"/>
                <w:szCs w:val="20"/>
              </w:rPr>
              <w:t xml:space="preserve"> Р%810,</w:t>
            </w:r>
            <w:r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EE3D35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F532F8" w:rsidP="00F5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п</w:t>
            </w:r>
            <w:r w:rsidR="00F12A97" w:rsidRPr="002802A3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ей по укрупненным КБК</w:t>
            </w:r>
            <w:r w:rsidR="00F12A97"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="00F12A97" w:rsidRPr="002802A3">
              <w:rPr>
                <w:sz w:val="20"/>
                <w:szCs w:val="20"/>
              </w:rPr>
              <w:t xml:space="preserve"> графе 6 недопустим</w:t>
            </w:r>
            <w:r>
              <w:rPr>
                <w:sz w:val="20"/>
                <w:szCs w:val="20"/>
              </w:rPr>
              <w:t>о</w:t>
            </w:r>
          </w:p>
        </w:tc>
      </w:tr>
      <w:tr w:rsidR="00F12A97" w:rsidRPr="002802A3" w:rsidTr="00CC490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7" w:rsidRPr="002802A3" w:rsidRDefault="00F12A97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9C1CE6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9C1CE6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Del="00F12A97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532F8" w:rsidP="00F5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п</w:t>
            </w:r>
            <w:r w:rsidRPr="002802A3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ей по укрупненным КБК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2802A3">
              <w:rPr>
                <w:sz w:val="20"/>
                <w:szCs w:val="20"/>
              </w:rPr>
              <w:t xml:space="preserve"> </w:t>
            </w:r>
            <w:r w:rsidR="00F12A97" w:rsidRPr="002802A3">
              <w:rPr>
                <w:sz w:val="20"/>
                <w:szCs w:val="20"/>
              </w:rPr>
              <w:t xml:space="preserve">графе </w:t>
            </w:r>
            <w:r w:rsidR="00F12A97">
              <w:rPr>
                <w:sz w:val="20"/>
                <w:szCs w:val="20"/>
              </w:rPr>
              <w:t>7</w:t>
            </w:r>
            <w:r w:rsidR="00F12A97" w:rsidRPr="002802A3">
              <w:rPr>
                <w:sz w:val="20"/>
                <w:szCs w:val="20"/>
              </w:rPr>
              <w:t xml:space="preserve"> недопустим</w:t>
            </w:r>
            <w:r>
              <w:rPr>
                <w:sz w:val="20"/>
                <w:szCs w:val="20"/>
              </w:rPr>
              <w:t>о</w:t>
            </w:r>
          </w:p>
        </w:tc>
      </w:tr>
      <w:tr w:rsidR="00F12A97" w:rsidRPr="002802A3" w:rsidTr="00CC490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7" w:rsidRPr="002802A3" w:rsidRDefault="00F12A97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</w:t>
            </w:r>
            <w:r>
              <w:rPr>
                <w:sz w:val="20"/>
                <w:szCs w:val="20"/>
              </w:rPr>
              <w:lastRenderedPageBreak/>
              <w:t xml:space="preserve">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9C1CE6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9C1CE6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Del="00F12A97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532F8" w:rsidP="00F5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п</w:t>
            </w:r>
            <w:r w:rsidRPr="002802A3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 xml:space="preserve">ей по </w:t>
            </w:r>
            <w:r>
              <w:rPr>
                <w:sz w:val="20"/>
                <w:szCs w:val="20"/>
              </w:rPr>
              <w:lastRenderedPageBreak/>
              <w:t>укрупненным КБК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="00F12A97" w:rsidRPr="002802A3">
              <w:rPr>
                <w:sz w:val="20"/>
                <w:szCs w:val="20"/>
              </w:rPr>
              <w:t xml:space="preserve"> графе </w:t>
            </w:r>
            <w:r>
              <w:rPr>
                <w:sz w:val="20"/>
                <w:szCs w:val="20"/>
              </w:rPr>
              <w:t>8</w:t>
            </w:r>
            <w:r w:rsidR="00F12A97" w:rsidRPr="002802A3">
              <w:rPr>
                <w:sz w:val="20"/>
                <w:szCs w:val="20"/>
              </w:rPr>
              <w:t xml:space="preserve"> недопустим</w:t>
            </w:r>
            <w:r>
              <w:rPr>
                <w:sz w:val="20"/>
                <w:szCs w:val="20"/>
              </w:rPr>
              <w:t>о</w:t>
            </w:r>
          </w:p>
        </w:tc>
      </w:tr>
    </w:tbl>
    <w:p w:rsidR="002839C9" w:rsidRPr="002802A3" w:rsidRDefault="002839C9" w:rsidP="002839C9">
      <w:pPr>
        <w:jc w:val="both"/>
        <w:rPr>
          <w:sz w:val="20"/>
          <w:szCs w:val="20"/>
        </w:rPr>
      </w:pPr>
    </w:p>
    <w:p w:rsidR="002839C9" w:rsidRPr="002802A3" w:rsidRDefault="002839C9" w:rsidP="002839C9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2839C9" w:rsidRPr="002802A3" w:rsidRDefault="002839C9" w:rsidP="002839C9">
      <w:pPr>
        <w:jc w:val="both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850"/>
        <w:gridCol w:w="851"/>
        <w:gridCol w:w="1134"/>
        <w:gridCol w:w="567"/>
        <w:gridCol w:w="1276"/>
        <w:gridCol w:w="850"/>
        <w:gridCol w:w="3544"/>
      </w:tblGrid>
      <w:tr w:rsidR="002839C9" w:rsidRPr="002802A3" w:rsidTr="00CC4906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839C9"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36367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</w:t>
            </w:r>
            <w:r w:rsidR="00363677">
              <w:rPr>
                <w:sz w:val="20"/>
                <w:szCs w:val="20"/>
              </w:rPr>
              <w:t>3</w:t>
            </w:r>
            <w:r w:rsidRPr="002802A3">
              <w:rPr>
                <w:sz w:val="20"/>
                <w:szCs w:val="20"/>
              </w:rPr>
              <w:t xml:space="preserve"> &lt;&gt; Гр.</w:t>
            </w:r>
            <w:r w:rsidR="00363677">
              <w:rPr>
                <w:sz w:val="20"/>
                <w:szCs w:val="20"/>
              </w:rPr>
              <w:t>4</w:t>
            </w:r>
            <w:r w:rsidRPr="002802A3">
              <w:rPr>
                <w:sz w:val="20"/>
                <w:szCs w:val="20"/>
              </w:rPr>
              <w:t xml:space="preserve"> + Гр.</w:t>
            </w:r>
            <w:r w:rsidR="00363677">
              <w:rPr>
                <w:sz w:val="20"/>
                <w:szCs w:val="20"/>
              </w:rPr>
              <w:t xml:space="preserve">5 </w:t>
            </w:r>
            <w:r w:rsidRPr="002802A3">
              <w:rPr>
                <w:sz w:val="20"/>
                <w:szCs w:val="20"/>
              </w:rPr>
              <w:t>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39C9"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36367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</w:t>
            </w:r>
            <w:r w:rsidR="00363677"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&lt;&gt; Гр.</w:t>
            </w:r>
            <w:r w:rsidR="00363677">
              <w:rPr>
                <w:sz w:val="20"/>
                <w:szCs w:val="20"/>
              </w:rPr>
              <w:t>7</w:t>
            </w:r>
            <w:r w:rsidRPr="002802A3">
              <w:rPr>
                <w:sz w:val="20"/>
                <w:szCs w:val="20"/>
              </w:rPr>
              <w:t xml:space="preserve"> + Гр.</w:t>
            </w:r>
            <w:r w:rsidR="00363677">
              <w:rPr>
                <w:sz w:val="20"/>
                <w:szCs w:val="20"/>
              </w:rPr>
              <w:t xml:space="preserve">8 </w:t>
            </w:r>
            <w:r w:rsidRPr="002802A3">
              <w:rPr>
                <w:sz w:val="20"/>
                <w:szCs w:val="20"/>
              </w:rPr>
              <w:t>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 &lt;&gt; Сумма строк, формирующих строку «Итого» 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36367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 </w:t>
            </w:r>
            <w:r w:rsidR="00363677">
              <w:rPr>
                <w:sz w:val="20"/>
                <w:szCs w:val="20"/>
              </w:rPr>
              <w:t>3</w:t>
            </w:r>
            <w:r w:rsidRPr="002802A3">
              <w:rPr>
                <w:sz w:val="20"/>
                <w:szCs w:val="20"/>
              </w:rPr>
              <w:t xml:space="preserve"> &lt; Гр. </w:t>
            </w:r>
            <w:r w:rsidR="00363677"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36367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</w:t>
            </w:r>
            <w:r w:rsidR="00363677">
              <w:rPr>
                <w:sz w:val="20"/>
                <w:szCs w:val="20"/>
              </w:rPr>
              <w:t>3</w:t>
            </w:r>
            <w:r w:rsidRPr="002802A3">
              <w:rPr>
                <w:sz w:val="20"/>
                <w:szCs w:val="20"/>
              </w:rPr>
              <w:t xml:space="preserve"> &lt; Гр. </w:t>
            </w:r>
            <w:r w:rsidR="00363677"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839C9"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0A0F4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</w:t>
            </w:r>
            <w:r w:rsidR="000A0F48">
              <w:rPr>
                <w:sz w:val="20"/>
                <w:szCs w:val="20"/>
              </w:rPr>
              <w:t>3</w:t>
            </w:r>
            <w:r w:rsidRPr="002802A3">
              <w:rPr>
                <w:sz w:val="20"/>
                <w:szCs w:val="20"/>
              </w:rPr>
              <w:t xml:space="preserve">  &lt;&gt; Гр.</w:t>
            </w:r>
            <w:r w:rsidR="000A0F48">
              <w:rPr>
                <w:sz w:val="20"/>
                <w:szCs w:val="20"/>
              </w:rPr>
              <w:t>4</w:t>
            </w:r>
            <w:r w:rsidRPr="002802A3">
              <w:rPr>
                <w:sz w:val="20"/>
                <w:szCs w:val="20"/>
              </w:rPr>
              <w:t xml:space="preserve"> + Гр.</w:t>
            </w:r>
            <w:r w:rsidR="000A0F48">
              <w:rPr>
                <w:sz w:val="20"/>
                <w:szCs w:val="20"/>
              </w:rPr>
              <w:t>5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39C9"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0A0F4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</w:t>
            </w:r>
            <w:r w:rsidR="000A0F48"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 &lt;&gt; Гр.</w:t>
            </w:r>
            <w:r w:rsidR="000A0F48">
              <w:rPr>
                <w:sz w:val="20"/>
                <w:szCs w:val="20"/>
              </w:rPr>
              <w:t>7</w:t>
            </w:r>
            <w:r w:rsidRPr="002802A3">
              <w:rPr>
                <w:sz w:val="20"/>
                <w:szCs w:val="20"/>
              </w:rPr>
              <w:t xml:space="preserve"> + Гр.</w:t>
            </w:r>
            <w:r w:rsidR="000A0F48">
              <w:rPr>
                <w:sz w:val="20"/>
                <w:szCs w:val="20"/>
              </w:rPr>
              <w:t>8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 &lt;&gt; Сумма строк, формирующих строку «Итого» – недопустимо</w:t>
            </w:r>
          </w:p>
        </w:tc>
      </w:tr>
    </w:tbl>
    <w:p w:rsidR="002839C9" w:rsidRPr="002802A3" w:rsidRDefault="002839C9" w:rsidP="002839C9">
      <w:pPr>
        <w:jc w:val="both"/>
        <w:rPr>
          <w:sz w:val="20"/>
          <w:szCs w:val="20"/>
        </w:rPr>
      </w:pPr>
    </w:p>
    <w:p w:rsidR="00784D62" w:rsidRPr="002802A3" w:rsidRDefault="00784D62" w:rsidP="00F9001C">
      <w:pPr>
        <w:pStyle w:val="2"/>
        <w:jc w:val="both"/>
        <w:rPr>
          <w:b/>
          <w:sz w:val="24"/>
          <w:szCs w:val="24"/>
        </w:rPr>
      </w:pPr>
      <w:bookmarkStart w:id="28" w:name="_Toc72939092"/>
      <w:r w:rsidRPr="002802A3">
        <w:rPr>
          <w:b/>
          <w:sz w:val="24"/>
          <w:szCs w:val="24"/>
        </w:rPr>
        <w:t>2.</w:t>
      </w:r>
      <w:r w:rsidR="006417D1">
        <w:rPr>
          <w:b/>
          <w:sz w:val="24"/>
          <w:szCs w:val="24"/>
        </w:rPr>
        <w:t>7</w:t>
      </w:r>
      <w:r w:rsidRPr="002802A3">
        <w:rPr>
          <w:b/>
          <w:sz w:val="24"/>
          <w:szCs w:val="24"/>
        </w:rPr>
        <w:t>  Расшифровка остатков средств во временном распоряжении к Балансу по поступлениям и выбытиям бюджетных средств (ф. 0503140) (ф. 0531341)</w:t>
      </w:r>
      <w:bookmarkEnd w:id="28"/>
    </w:p>
    <w:p w:rsidR="00784D62" w:rsidRPr="002802A3" w:rsidRDefault="00784D62" w:rsidP="00784D62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784D62" w:rsidRPr="002802A3" w:rsidRDefault="00784D62" w:rsidP="00784D62">
      <w:pPr>
        <w:jc w:val="both"/>
        <w:rPr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587"/>
        <w:gridCol w:w="850"/>
        <w:gridCol w:w="851"/>
        <w:gridCol w:w="1559"/>
        <w:gridCol w:w="850"/>
        <w:gridCol w:w="3686"/>
      </w:tblGrid>
      <w:tr w:rsidR="00784D62" w:rsidRPr="002802A3" w:rsidTr="00CC4906">
        <w:trPr>
          <w:trHeight w:val="345"/>
          <w:tblHeader/>
        </w:trPr>
        <w:tc>
          <w:tcPr>
            <w:tcW w:w="110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87" w:type="dxa"/>
            <w:shd w:val="clear" w:color="auto" w:fill="auto"/>
          </w:tcPr>
          <w:p w:rsidR="00784D62" w:rsidRPr="002802A3" w:rsidRDefault="00784D62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155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686" w:type="dxa"/>
            <w:shd w:val="clear" w:color="auto" w:fill="auto"/>
          </w:tcPr>
          <w:p w:rsidR="00784D62" w:rsidRPr="002802A3" w:rsidRDefault="00784D62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84D62" w:rsidRPr="002802A3" w:rsidTr="00CC4906">
        <w:trPr>
          <w:trHeight w:val="345"/>
        </w:trPr>
        <w:tc>
          <w:tcPr>
            <w:tcW w:w="110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«Всего»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55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«Итого по ГРБС»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686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«Всего» &lt;&gt; Сумма строк «Итого по ГРБС» – недопустимо</w:t>
            </w:r>
          </w:p>
        </w:tc>
      </w:tr>
      <w:tr w:rsidR="00784D62" w:rsidRPr="002802A3" w:rsidTr="00CC4906">
        <w:trPr>
          <w:trHeight w:val="345"/>
        </w:trPr>
        <w:tc>
          <w:tcPr>
            <w:tcW w:w="110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 по ГРБС»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55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 по ГРБС»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686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 по ГРБС» &lt;&gt; Сумма строк, формирующих строку «Итого по ГРБС» – недопустимо</w:t>
            </w:r>
          </w:p>
        </w:tc>
      </w:tr>
    </w:tbl>
    <w:p w:rsidR="00784D62" w:rsidRPr="002802A3" w:rsidRDefault="00784D62" w:rsidP="00784D62">
      <w:pPr>
        <w:jc w:val="both"/>
        <w:rPr>
          <w:sz w:val="20"/>
          <w:szCs w:val="20"/>
        </w:rPr>
      </w:pPr>
    </w:p>
    <w:p w:rsidR="002839C9" w:rsidRPr="002802A3" w:rsidRDefault="002839C9" w:rsidP="00CC4906">
      <w:pPr>
        <w:pStyle w:val="2"/>
        <w:jc w:val="both"/>
        <w:rPr>
          <w:b/>
        </w:rPr>
      </w:pPr>
      <w:bookmarkStart w:id="29" w:name="_Toc72939093"/>
      <w:r w:rsidRPr="002802A3">
        <w:rPr>
          <w:b/>
          <w:sz w:val="24"/>
          <w:szCs w:val="24"/>
        </w:rPr>
        <w:lastRenderedPageBreak/>
        <w:t>2.</w:t>
      </w:r>
      <w:r w:rsidR="00EA046F">
        <w:rPr>
          <w:b/>
          <w:sz w:val="24"/>
          <w:szCs w:val="24"/>
        </w:rPr>
        <w:t>8</w:t>
      </w:r>
      <w:r w:rsidRPr="002802A3">
        <w:rPr>
          <w:b/>
          <w:sz w:val="24"/>
          <w:szCs w:val="24"/>
        </w:rPr>
        <w:t>  </w:t>
      </w:r>
      <w:r w:rsidR="00940548" w:rsidRPr="00940548">
        <w:rPr>
          <w:b/>
          <w:sz w:val="24"/>
          <w:szCs w:val="24"/>
        </w:rPr>
        <w:t>Справка о перечислении межбюджетных трансфертов из федерального бюджета в бюджеты бюджетной системы Российской Федерации</w:t>
      </w:r>
      <w:r w:rsidR="00171F76" w:rsidRPr="002802A3">
        <w:rPr>
          <w:b/>
          <w:sz w:val="24"/>
          <w:szCs w:val="24"/>
        </w:rPr>
        <w:t xml:space="preserve"> </w:t>
      </w:r>
      <w:r w:rsidRPr="002802A3">
        <w:rPr>
          <w:b/>
          <w:sz w:val="24"/>
          <w:szCs w:val="24"/>
        </w:rPr>
        <w:t>(ф. 0521462)</w:t>
      </w:r>
      <w:r w:rsidR="00CC4906">
        <w:rPr>
          <w:b/>
          <w:sz w:val="24"/>
          <w:szCs w:val="24"/>
        </w:rPr>
        <w:t xml:space="preserve"> </w:t>
      </w:r>
      <w:r w:rsidRPr="002802A3">
        <w:rPr>
          <w:b/>
        </w:rPr>
        <w:t>(</w:t>
      </w:r>
      <w:r w:rsidRPr="0025310C">
        <w:rPr>
          <w:b/>
          <w:sz w:val="24"/>
          <w:szCs w:val="24"/>
        </w:rPr>
        <w:t>день, месяц</w:t>
      </w:r>
      <w:r w:rsidRPr="002802A3">
        <w:rPr>
          <w:b/>
        </w:rPr>
        <w:t>)</w:t>
      </w:r>
      <w:bookmarkEnd w:id="29"/>
    </w:p>
    <w:p w:rsidR="002839C9" w:rsidRPr="002802A3" w:rsidRDefault="002839C9" w:rsidP="002839C9">
      <w:pPr>
        <w:rPr>
          <w:b/>
          <w:sz w:val="20"/>
          <w:szCs w:val="20"/>
        </w:rPr>
      </w:pPr>
    </w:p>
    <w:p w:rsidR="002839C9" w:rsidRPr="002802A3" w:rsidRDefault="002839C9" w:rsidP="002839C9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2839C9" w:rsidRPr="002802A3" w:rsidRDefault="002839C9" w:rsidP="002839C9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Отражение показателей КБК по </w:t>
      </w:r>
      <w:r w:rsidR="00940548">
        <w:rPr>
          <w:sz w:val="20"/>
          <w:szCs w:val="20"/>
        </w:rPr>
        <w:t xml:space="preserve">кодам видов </w:t>
      </w:r>
      <w:r w:rsidRPr="002802A3">
        <w:rPr>
          <w:sz w:val="20"/>
          <w:szCs w:val="20"/>
        </w:rPr>
        <w:t>расход</w:t>
      </w:r>
      <w:r w:rsidR="00940548">
        <w:rPr>
          <w:sz w:val="20"/>
          <w:szCs w:val="20"/>
        </w:rPr>
        <w:t xml:space="preserve">ов, </w:t>
      </w:r>
      <w:r w:rsidRPr="002802A3">
        <w:rPr>
          <w:sz w:val="20"/>
          <w:szCs w:val="20"/>
        </w:rPr>
        <w:t xml:space="preserve"> не </w:t>
      </w:r>
      <w:r w:rsidR="00940548">
        <w:rPr>
          <w:sz w:val="20"/>
          <w:szCs w:val="20"/>
        </w:rPr>
        <w:t>входящих в группу</w:t>
      </w:r>
      <w:r w:rsidR="00940548" w:rsidRPr="002802A3">
        <w:rPr>
          <w:sz w:val="20"/>
          <w:szCs w:val="20"/>
        </w:rPr>
        <w:t xml:space="preserve"> </w:t>
      </w:r>
      <w:r w:rsidR="00940548">
        <w:rPr>
          <w:sz w:val="20"/>
          <w:szCs w:val="20"/>
        </w:rPr>
        <w:t>500</w:t>
      </w:r>
      <w:r w:rsidRPr="002802A3">
        <w:rPr>
          <w:sz w:val="20"/>
          <w:szCs w:val="20"/>
        </w:rPr>
        <w:t xml:space="preserve"> «</w:t>
      </w:r>
      <w:r w:rsidR="00940548" w:rsidRPr="00940548">
        <w:rPr>
          <w:sz w:val="20"/>
          <w:szCs w:val="20"/>
        </w:rPr>
        <w:t>Межбюджетные трансферты</w:t>
      </w:r>
      <w:r w:rsidRPr="002802A3">
        <w:rPr>
          <w:sz w:val="20"/>
          <w:szCs w:val="20"/>
        </w:rPr>
        <w:t>» недопустимо.</w:t>
      </w:r>
    </w:p>
    <w:p w:rsidR="002839C9" w:rsidRPr="002802A3" w:rsidRDefault="002839C9" w:rsidP="002839C9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2839C9" w:rsidRPr="002802A3" w:rsidRDefault="002839C9" w:rsidP="002839C9">
      <w:pPr>
        <w:jc w:val="both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48"/>
        <w:gridCol w:w="595"/>
        <w:gridCol w:w="992"/>
        <w:gridCol w:w="1701"/>
        <w:gridCol w:w="850"/>
        <w:gridCol w:w="4253"/>
      </w:tblGrid>
      <w:tr w:rsidR="002839C9" w:rsidRPr="002802A3" w:rsidTr="00CC4906">
        <w:trPr>
          <w:trHeight w:val="345"/>
          <w:tblHeader/>
        </w:trPr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48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95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70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253" w:type="dxa"/>
            <w:shd w:val="clear" w:color="auto" w:fill="auto"/>
          </w:tcPr>
          <w:p w:rsidR="002839C9" w:rsidRPr="002802A3" w:rsidRDefault="002839C9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839C9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</w:t>
            </w:r>
          </w:p>
        </w:tc>
        <w:tc>
          <w:tcPr>
            <w:tcW w:w="595" w:type="dxa"/>
            <w:shd w:val="clear" w:color="auto" w:fill="auto"/>
          </w:tcPr>
          <w:p w:rsidR="002839C9" w:rsidRPr="002802A3" w:rsidRDefault="00863870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70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863870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&lt;&gt; Сумма строк, формирующих строку «Итого» – недопустимо</w:t>
            </w:r>
          </w:p>
        </w:tc>
      </w:tr>
    </w:tbl>
    <w:p w:rsidR="002839C9" w:rsidRPr="002802A3" w:rsidRDefault="002839C9" w:rsidP="002839C9">
      <w:pPr>
        <w:jc w:val="both"/>
        <w:rPr>
          <w:sz w:val="20"/>
          <w:szCs w:val="20"/>
        </w:rPr>
      </w:pPr>
    </w:p>
    <w:p w:rsidR="00784D62" w:rsidRPr="002802A3" w:rsidRDefault="00784D62" w:rsidP="00F9001C">
      <w:pPr>
        <w:pStyle w:val="2"/>
        <w:jc w:val="left"/>
        <w:rPr>
          <w:b/>
          <w:sz w:val="24"/>
          <w:szCs w:val="24"/>
        </w:rPr>
      </w:pPr>
      <w:bookmarkStart w:id="30" w:name="_Toc72939094"/>
      <w:r w:rsidRPr="002802A3">
        <w:rPr>
          <w:b/>
          <w:sz w:val="24"/>
          <w:szCs w:val="24"/>
        </w:rPr>
        <w:t>2.</w:t>
      </w:r>
      <w:r w:rsidR="00EA046F">
        <w:rPr>
          <w:b/>
          <w:sz w:val="24"/>
          <w:szCs w:val="24"/>
        </w:rPr>
        <w:t>9</w:t>
      </w:r>
      <w:r w:rsidRPr="002802A3">
        <w:rPr>
          <w:b/>
          <w:sz w:val="24"/>
          <w:szCs w:val="24"/>
        </w:rPr>
        <w:t>  Сведения о входящих остатках по счетам Главной книги (ф. 0531982)</w:t>
      </w:r>
      <w:bookmarkEnd w:id="30"/>
    </w:p>
    <w:p w:rsidR="00784D62" w:rsidRPr="002802A3" w:rsidRDefault="00784D62" w:rsidP="008B0EAB">
      <w:pPr>
        <w:rPr>
          <w:b/>
        </w:rPr>
      </w:pPr>
      <w:r w:rsidRPr="002802A3">
        <w:rPr>
          <w:b/>
        </w:rPr>
        <w:t>(год)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Показатели по кодам вида финансового обеспечения 2, </w:t>
      </w:r>
      <w:r w:rsidR="00FB5F8E">
        <w:rPr>
          <w:sz w:val="20"/>
          <w:szCs w:val="20"/>
        </w:rPr>
        <w:t xml:space="preserve">3, </w:t>
      </w:r>
      <w:r w:rsidRPr="002802A3">
        <w:rPr>
          <w:sz w:val="20"/>
          <w:szCs w:val="20"/>
        </w:rPr>
        <w:t>4, 5, 6, 7, 8, 9 недопустимы.</w:t>
      </w:r>
    </w:p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В отчете могут быть данные только по счетам: 120211, 120212, 120213, 120231 (только для 9500), 120233 (только для 9500), , 140230,  , а также данные по счетам раздела «Санкционирование расходов бюджета», за исключением счетов  по аналитической группе синтетического счета – 10 «Санкционирование по текущему финансовому году». </w:t>
      </w:r>
    </w:p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Данные по счету 120211, 120212, 120213, 120231, 120233,  могут быть отражены только по Дебету. </w:t>
      </w:r>
    </w:p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Данные по счету 140230,   могут быть отражены только по Кредиту. 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p w:rsidR="00784D62" w:rsidRPr="002802A3" w:rsidRDefault="00784D62" w:rsidP="00784D62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850"/>
        <w:gridCol w:w="993"/>
        <w:gridCol w:w="1701"/>
        <w:gridCol w:w="850"/>
        <w:gridCol w:w="3544"/>
      </w:tblGrid>
      <w:tr w:rsidR="00784D62" w:rsidRPr="002802A3" w:rsidTr="00CC4906">
        <w:trPr>
          <w:trHeight w:val="345"/>
          <w:tblHeader/>
        </w:trPr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ind w:right="175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3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544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84D62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«Итого» &lt;&gt; Сумма строк формирующих строку «Итого – недопустимо</w:t>
            </w:r>
          </w:p>
        </w:tc>
      </w:tr>
      <w:tr w:rsidR="00784D62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графа 2 &lt;&gt; Строка «Итого» графа 3 – недопустимо</w:t>
            </w:r>
          </w:p>
        </w:tc>
      </w:tr>
    </w:tbl>
    <w:p w:rsidR="00F21E6F" w:rsidRPr="002802A3" w:rsidRDefault="00F21E6F" w:rsidP="00326D89">
      <w:pPr>
        <w:rPr>
          <w:b/>
        </w:rPr>
      </w:pPr>
    </w:p>
    <w:p w:rsidR="006F6FAA" w:rsidRPr="002802A3" w:rsidRDefault="00784D62" w:rsidP="00F9001C">
      <w:pPr>
        <w:pStyle w:val="1"/>
        <w:rPr>
          <w:b/>
          <w:i/>
          <w:sz w:val="24"/>
          <w:szCs w:val="24"/>
        </w:rPr>
      </w:pPr>
      <w:bookmarkStart w:id="31" w:name="_Toc72939095"/>
      <w:r w:rsidRPr="002802A3">
        <w:rPr>
          <w:b/>
          <w:sz w:val="24"/>
          <w:szCs w:val="24"/>
        </w:rPr>
        <w:t>3</w:t>
      </w:r>
      <w:r w:rsidRPr="002802A3">
        <w:rPr>
          <w:b/>
          <w:i/>
          <w:sz w:val="24"/>
          <w:szCs w:val="24"/>
        </w:rPr>
        <w:t>.</w:t>
      </w:r>
      <w:r w:rsidR="001F7974" w:rsidRPr="002802A3">
        <w:rPr>
          <w:b/>
          <w:i/>
          <w:sz w:val="24"/>
          <w:szCs w:val="24"/>
        </w:rPr>
        <w:t>  </w:t>
      </w:r>
      <w:r w:rsidRPr="002802A3">
        <w:rPr>
          <w:b/>
          <w:i/>
          <w:sz w:val="24"/>
          <w:szCs w:val="24"/>
        </w:rPr>
        <w:t xml:space="preserve">Контрольные соотношения бюджетной отчетности территориальных органов Федерального казначейства по </w:t>
      </w:r>
      <w:r w:rsidR="004E408B" w:rsidRPr="004E408B">
        <w:rPr>
          <w:b/>
          <w:i/>
          <w:sz w:val="24"/>
          <w:szCs w:val="24"/>
        </w:rPr>
        <w:t>казначейскому обслуживанию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</w:r>
      <w:bookmarkEnd w:id="31"/>
    </w:p>
    <w:p w:rsidR="005F378A" w:rsidRPr="002802A3" w:rsidRDefault="005F378A" w:rsidP="00CD605C">
      <w:pPr>
        <w:jc w:val="both"/>
        <w:rPr>
          <w:sz w:val="20"/>
          <w:szCs w:val="20"/>
        </w:rPr>
      </w:pPr>
    </w:p>
    <w:p w:rsidR="00C77B0E" w:rsidRPr="002802A3" w:rsidRDefault="00784D62" w:rsidP="006E6C64">
      <w:pPr>
        <w:pStyle w:val="2"/>
        <w:jc w:val="both"/>
        <w:rPr>
          <w:b/>
          <w:sz w:val="24"/>
          <w:szCs w:val="24"/>
        </w:rPr>
      </w:pPr>
      <w:bookmarkStart w:id="32" w:name="_Toc72939096"/>
      <w:r w:rsidRPr="002802A3">
        <w:rPr>
          <w:b/>
          <w:sz w:val="24"/>
          <w:szCs w:val="24"/>
        </w:rPr>
        <w:t>3</w:t>
      </w:r>
      <w:r w:rsidR="001B2B56" w:rsidRPr="002802A3">
        <w:rPr>
          <w:b/>
          <w:sz w:val="24"/>
          <w:szCs w:val="24"/>
        </w:rPr>
        <w:t>.</w:t>
      </w:r>
      <w:r w:rsidRPr="002802A3">
        <w:rPr>
          <w:b/>
          <w:sz w:val="24"/>
          <w:szCs w:val="24"/>
        </w:rPr>
        <w:t>1  </w:t>
      </w:r>
      <w:r w:rsidR="005F378A" w:rsidRPr="002802A3">
        <w:rPr>
          <w:b/>
          <w:sz w:val="24"/>
          <w:szCs w:val="24"/>
        </w:rPr>
        <w:t>Баланс по операциям кассового обслуживания бюджетных учреждений, автономных учреждений и иных организаций (ф. 0503154) (далее – Баланс ф.</w:t>
      </w:r>
      <w:r w:rsidR="0075556C" w:rsidRPr="002802A3">
        <w:rPr>
          <w:b/>
          <w:sz w:val="24"/>
          <w:szCs w:val="24"/>
        </w:rPr>
        <w:t> </w:t>
      </w:r>
      <w:r w:rsidR="005F378A" w:rsidRPr="002802A3">
        <w:rPr>
          <w:b/>
          <w:sz w:val="24"/>
          <w:szCs w:val="24"/>
        </w:rPr>
        <w:t>0503154)</w:t>
      </w:r>
      <w:bookmarkEnd w:id="32"/>
    </w:p>
    <w:p w:rsidR="005F378A" w:rsidRPr="002802A3" w:rsidRDefault="00345FCD" w:rsidP="00CD605C">
      <w:pPr>
        <w:jc w:val="both"/>
        <w:rPr>
          <w:b/>
        </w:rPr>
      </w:pPr>
      <w:r w:rsidRPr="002802A3">
        <w:rPr>
          <w:b/>
        </w:rPr>
        <w:t>(месяц, год)</w:t>
      </w:r>
    </w:p>
    <w:p w:rsidR="00345FCD" w:rsidRPr="002802A3" w:rsidRDefault="00345FCD" w:rsidP="00CD605C">
      <w:pPr>
        <w:jc w:val="both"/>
        <w:rPr>
          <w:b/>
          <w:sz w:val="20"/>
          <w:szCs w:val="20"/>
        </w:rPr>
      </w:pPr>
    </w:p>
    <w:p w:rsidR="001B2B56" w:rsidRPr="002802A3" w:rsidRDefault="001B2B56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1B2B56" w:rsidRPr="002802A3" w:rsidRDefault="001B2B56" w:rsidP="00CD605C">
      <w:pPr>
        <w:rPr>
          <w:b/>
          <w:sz w:val="20"/>
          <w:szCs w:val="20"/>
        </w:rPr>
      </w:pPr>
    </w:p>
    <w:p w:rsidR="001B2B56" w:rsidRPr="002802A3" w:rsidRDefault="001B2B56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Таблица 1. 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851"/>
        <w:gridCol w:w="1559"/>
        <w:gridCol w:w="4111"/>
      </w:tblGrid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F06EB9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F06EB9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013, 014, 015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971F0F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971F0F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&gt; </w:t>
            </w:r>
            <w:r w:rsidRPr="002802A3">
              <w:rPr>
                <w:sz w:val="20"/>
                <w:szCs w:val="20"/>
              </w:rPr>
              <w:t xml:space="preserve">или </w:t>
            </w: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971F0F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040, 050, 102, 103, 104, 110, 120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032, 033, 034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&gt; </w:t>
            </w:r>
            <w:r w:rsidRPr="002802A3">
              <w:rPr>
                <w:sz w:val="20"/>
                <w:szCs w:val="20"/>
              </w:rPr>
              <w:t xml:space="preserve">или </w:t>
            </w: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Для годового отчета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040, 050, 102, 103, 104, 110, 120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032, 033, 034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</w:tbl>
    <w:p w:rsidR="001B2B56" w:rsidRPr="002802A3" w:rsidRDefault="001B2B56" w:rsidP="00CD605C">
      <w:pPr>
        <w:autoSpaceDE w:val="0"/>
        <w:rPr>
          <w:rStyle w:val="a3"/>
          <w:b/>
          <w:color w:val="000000"/>
          <w:sz w:val="20"/>
          <w:szCs w:val="20"/>
        </w:rPr>
      </w:pPr>
    </w:p>
    <w:p w:rsidR="001B2B56" w:rsidRPr="002802A3" w:rsidRDefault="001B2B56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1B2B56" w:rsidRPr="002802A3" w:rsidRDefault="001B2B56" w:rsidP="00CD605C">
      <w:pPr>
        <w:jc w:val="both"/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851"/>
        <w:gridCol w:w="1276"/>
        <w:gridCol w:w="1984"/>
        <w:gridCol w:w="709"/>
        <w:gridCol w:w="850"/>
        <w:gridCol w:w="3119"/>
      </w:tblGrid>
      <w:tr w:rsidR="00A75A39" w:rsidRPr="002802A3" w:rsidTr="00CC4906">
        <w:trPr>
          <w:trHeight w:val="345"/>
          <w:tblHeader/>
        </w:trPr>
        <w:tc>
          <w:tcPr>
            <w:tcW w:w="993" w:type="dxa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действ. контроля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013 + 014 + 015 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010 &lt;&gt; Стр.013 + Стр.014 + Стр.015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032 + 033 + 034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Стр.030 &lt;&gt; Стр.032 + Стр.033 + Стр.034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060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010 + 020 + 030 + 040 + 050 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Стр.060 &lt;&gt; Стр.010 + Стр.020 + Стр.030 +  Стр.040 + Стр.050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070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060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Стр.070,  Гр.3 &lt;&gt; Стр.060,  Гр.3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102 + 103 + 104  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Стр.100 &lt;&gt; Стр.102 + Стр.103 + Стр.104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 + 100 + 110 + 120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Стр.150 &lt;&gt; Стр.090 + Стр.100 + Стр.110 + Стр.120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013 + 014 + 015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Стр.210,Гр.3 &lt;&gt; Стр.013,Гр.3 + Стр.014,Гр.3 + Стр.015,Гр.3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 Показатели Баланса (ф. 0503154) на 1–ое число месяца, следующего за отчетным, за исключением 1 января отчетного года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Стр.210,Гр.3 &lt;&gt; Стр.210,Гр.4 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Стр.220 &lt;&gt; Стр.210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230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 + 220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Стр.230 &lt;&gt; Стр.150 + Стр.220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0632" w:type="dxa"/>
            <w:gridSpan w:val="8"/>
          </w:tcPr>
          <w:p w:rsidR="00A75A39" w:rsidRPr="002802A3" w:rsidRDefault="00A75A39" w:rsidP="00D02177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Дополнительно для годового Баланса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11.1; 11.2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  <w:r w:rsidRPr="002802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984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709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75A39" w:rsidRPr="002802A3" w:rsidRDefault="00A75A39" w:rsidP="00C6012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Стр.010 &lt;&gt; Стр.210 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11.3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984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 Стр.210,Гр.3 + строка Итого (Гр.15 – Гр.14) + строка Итого (Гр.17 – Гр.16) + строка Итого (Гр.19 – Гр.18) раздела 1 Справки по заключению счетов бюджетного учета отчетного финансового года органа, осуществляющего кассового обслуживание бюджетных учреждений, автономных учреждений и иных организаций к  Балансу ф. 0503154 (ф.0503111)</w:t>
            </w:r>
          </w:p>
        </w:tc>
        <w:tc>
          <w:tcPr>
            <w:tcW w:w="709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75A39" w:rsidRPr="002802A3" w:rsidRDefault="00A75A39" w:rsidP="00C6012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Стр.210,Гр.4 &lt;&gt; Стр.210,Гр.3 + строка Итого (Гр.15 – Гр.14) + строка Итого (Гр.17 – Гр.16) + строка Итого (Гр.19 – Гр.18) раздела 1 Справки к  Балансу ф. 0503154 (ф.0503111) – недопустимо.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230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984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070</w:t>
            </w:r>
          </w:p>
        </w:tc>
        <w:tc>
          <w:tcPr>
            <w:tcW w:w="709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75A39" w:rsidRPr="002802A3" w:rsidRDefault="00A75A39" w:rsidP="00FA276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</w:t>
            </w:r>
            <w:r w:rsidR="00FA2766"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 &lt;&gt; Стр.</w:t>
            </w:r>
            <w:r w:rsidR="00FA2766">
              <w:rPr>
                <w:sz w:val="20"/>
                <w:szCs w:val="20"/>
              </w:rPr>
              <w:t>070</w:t>
            </w:r>
            <w:r w:rsidRPr="002802A3">
              <w:rPr>
                <w:sz w:val="20"/>
                <w:szCs w:val="20"/>
              </w:rPr>
              <w:t xml:space="preserve">  – недопустимо</w:t>
            </w:r>
          </w:p>
        </w:tc>
      </w:tr>
    </w:tbl>
    <w:p w:rsidR="005F378A" w:rsidRPr="002802A3" w:rsidRDefault="005F378A" w:rsidP="00CD605C">
      <w:pPr>
        <w:jc w:val="both"/>
        <w:rPr>
          <w:sz w:val="20"/>
          <w:szCs w:val="20"/>
        </w:rPr>
      </w:pPr>
    </w:p>
    <w:p w:rsidR="00345FCD" w:rsidRPr="002802A3" w:rsidRDefault="00784D62" w:rsidP="006E6C64">
      <w:pPr>
        <w:pStyle w:val="2"/>
        <w:jc w:val="both"/>
        <w:rPr>
          <w:b/>
          <w:sz w:val="22"/>
          <w:szCs w:val="22"/>
        </w:rPr>
      </w:pPr>
      <w:bookmarkStart w:id="33" w:name="_Toc72939097"/>
      <w:r w:rsidRPr="002802A3">
        <w:rPr>
          <w:b/>
          <w:sz w:val="22"/>
          <w:szCs w:val="22"/>
        </w:rPr>
        <w:t>3.1</w:t>
      </w:r>
      <w:r w:rsidR="00345FCD" w:rsidRPr="002802A3">
        <w:rPr>
          <w:b/>
          <w:sz w:val="22"/>
          <w:szCs w:val="22"/>
        </w:rPr>
        <w:t>.1 Расшифровка остатков средств к Балансу по операциям кассового обслуживания бюджетных учреждений, автономных учреждений и иных организаций (ф. 0503154)</w:t>
      </w:r>
      <w:bookmarkEnd w:id="33"/>
    </w:p>
    <w:p w:rsidR="00345FCD" w:rsidRPr="002802A3" w:rsidRDefault="00345FCD" w:rsidP="00CD605C">
      <w:pPr>
        <w:autoSpaceDE w:val="0"/>
        <w:rPr>
          <w:rStyle w:val="a3"/>
          <w:b/>
          <w:color w:val="000000"/>
          <w:sz w:val="20"/>
          <w:szCs w:val="20"/>
        </w:rPr>
      </w:pPr>
    </w:p>
    <w:p w:rsidR="00345FCD" w:rsidRPr="002802A3" w:rsidRDefault="00345FCD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345FCD" w:rsidRPr="002802A3" w:rsidRDefault="00345FCD" w:rsidP="00CD605C">
      <w:pPr>
        <w:jc w:val="both"/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276"/>
        <w:gridCol w:w="708"/>
        <w:gridCol w:w="851"/>
        <w:gridCol w:w="1417"/>
        <w:gridCol w:w="851"/>
        <w:gridCol w:w="3942"/>
      </w:tblGrid>
      <w:tr w:rsidR="00A75A39" w:rsidRPr="002802A3" w:rsidTr="00CC4906">
        <w:trPr>
          <w:trHeight w:val="345"/>
          <w:tblHeader/>
        </w:trPr>
        <w:tc>
          <w:tcPr>
            <w:tcW w:w="1587" w:type="dxa"/>
          </w:tcPr>
          <w:p w:rsidR="00A75A39" w:rsidRPr="002802A3" w:rsidRDefault="00A75A39" w:rsidP="007769E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действ. контроля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A75A39" w:rsidP="007769E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«Всего»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2E1F50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3D2853">
              <w:rPr>
                <w:sz w:val="20"/>
                <w:szCs w:val="20"/>
              </w:rPr>
              <w:t xml:space="preserve">по </w:t>
            </w:r>
            <w:r w:rsidR="002E1F50">
              <w:rPr>
                <w:sz w:val="20"/>
                <w:szCs w:val="20"/>
              </w:rPr>
              <w:t>типам</w:t>
            </w:r>
            <w:r w:rsidR="003D2853">
              <w:rPr>
                <w:sz w:val="20"/>
                <w:szCs w:val="20"/>
              </w:rPr>
              <w:t xml:space="preserve"> лицевых счетов»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2E1F50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«Всего» &lt;&gt; Сумма строк «</w:t>
            </w:r>
            <w:r w:rsidR="002E1F50">
              <w:rPr>
                <w:sz w:val="20"/>
                <w:szCs w:val="20"/>
              </w:rPr>
              <w:t>по типам лицевых счетов</w:t>
            </w:r>
            <w:r w:rsidRPr="002802A3">
              <w:rPr>
                <w:sz w:val="20"/>
                <w:szCs w:val="20"/>
              </w:rPr>
              <w:t>»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4545E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C4545E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бюджетных учреждений»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83125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C4545E">
              <w:rPr>
                <w:sz w:val="20"/>
                <w:szCs w:val="20"/>
              </w:rPr>
              <w:t>в том числе</w:t>
            </w:r>
            <w:r w:rsidR="00EF2B4A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по учреждения</w:t>
            </w:r>
            <w:r w:rsidR="00320091">
              <w:rPr>
                <w:sz w:val="20"/>
                <w:szCs w:val="20"/>
              </w:rPr>
              <w:t>м</w:t>
            </w:r>
            <w:r w:rsidRPr="002802A3">
              <w:rPr>
                <w:sz w:val="20"/>
                <w:szCs w:val="20"/>
              </w:rPr>
              <w:t xml:space="preserve">» по </w:t>
            </w:r>
            <w:r w:rsidR="002006CD">
              <w:rPr>
                <w:sz w:val="20"/>
                <w:szCs w:val="20"/>
              </w:rPr>
              <w:t>лицевы</w:t>
            </w:r>
            <w:r w:rsidR="00831254">
              <w:rPr>
                <w:sz w:val="20"/>
                <w:szCs w:val="20"/>
              </w:rPr>
              <w:t>м</w:t>
            </w:r>
            <w:r w:rsidR="002006CD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счет</w:t>
            </w:r>
            <w:r w:rsidR="00831254">
              <w:rPr>
                <w:sz w:val="20"/>
                <w:szCs w:val="20"/>
              </w:rPr>
              <w:t>ам</w:t>
            </w:r>
            <w:r w:rsidRPr="002802A3">
              <w:rPr>
                <w:sz w:val="20"/>
                <w:szCs w:val="20"/>
              </w:rPr>
              <w:t xml:space="preserve"> с </w:t>
            </w:r>
            <w:r w:rsidR="00831254">
              <w:rPr>
                <w:sz w:val="20"/>
                <w:szCs w:val="20"/>
              </w:rPr>
              <w:t>типом</w:t>
            </w:r>
            <w:r w:rsidR="00831254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0651E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</w:t>
            </w:r>
            <w:r w:rsidR="00C4545E">
              <w:rPr>
                <w:sz w:val="20"/>
                <w:szCs w:val="20"/>
              </w:rPr>
              <w:t xml:space="preserve"> лицевым</w:t>
            </w:r>
            <w:r w:rsidRPr="002802A3">
              <w:rPr>
                <w:sz w:val="20"/>
                <w:szCs w:val="20"/>
              </w:rPr>
              <w:t xml:space="preserve"> счетам бюджетных учреждений»  &lt;&gt; Сумма строк «</w:t>
            </w:r>
            <w:r w:rsidR="000651EF">
              <w:rPr>
                <w:sz w:val="20"/>
                <w:szCs w:val="20"/>
              </w:rPr>
              <w:t>в том числе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893713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893713">
              <w:rPr>
                <w:sz w:val="20"/>
                <w:szCs w:val="20"/>
              </w:rPr>
              <w:t>типом</w:t>
            </w:r>
            <w:r w:rsidR="00893713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20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32009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отдельным </w:t>
            </w:r>
            <w:r w:rsidR="00320091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бюджетных учреждений»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E84337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320091">
              <w:rPr>
                <w:sz w:val="20"/>
                <w:szCs w:val="20"/>
              </w:rPr>
              <w:t xml:space="preserve"> 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E84337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E84337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21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EF2B4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</w:t>
            </w:r>
            <w:r w:rsidR="000651EF">
              <w:rPr>
                <w:sz w:val="20"/>
                <w:szCs w:val="20"/>
              </w:rPr>
              <w:t xml:space="preserve"> отдельным</w:t>
            </w:r>
            <w:r w:rsidRPr="002802A3">
              <w:rPr>
                <w:sz w:val="20"/>
                <w:szCs w:val="20"/>
              </w:rPr>
              <w:t xml:space="preserve"> </w:t>
            </w:r>
            <w:r w:rsidR="005062D2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>счетам бюджетных учреждений»  &lt;&gt; Сумма строк «</w:t>
            </w:r>
            <w:r w:rsidR="005062D2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E84337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E84337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21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4D7C9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4D7C94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бюджетных учреждений </w:t>
            </w:r>
            <w:r w:rsidR="004D7C94">
              <w:rPr>
                <w:sz w:val="20"/>
                <w:szCs w:val="20"/>
              </w:rPr>
              <w:t xml:space="preserve">для учета операций </w:t>
            </w:r>
            <w:r w:rsidRPr="002802A3">
              <w:rPr>
                <w:sz w:val="20"/>
                <w:szCs w:val="20"/>
              </w:rPr>
              <w:t xml:space="preserve">со средствами ОМС»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1F44D0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886A62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1F44D0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1F44D0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22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EF2B4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35714F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бюджетных учреждений </w:t>
            </w:r>
            <w:r w:rsidR="0035714F">
              <w:rPr>
                <w:sz w:val="20"/>
                <w:szCs w:val="20"/>
              </w:rPr>
              <w:t xml:space="preserve">для учета операций </w:t>
            </w:r>
            <w:r w:rsidRPr="002802A3">
              <w:rPr>
                <w:sz w:val="20"/>
                <w:szCs w:val="20"/>
              </w:rPr>
              <w:t>со средствами ОМС</w:t>
            </w:r>
            <w:r w:rsidR="000651EF">
              <w:rPr>
                <w:sz w:val="20"/>
                <w:szCs w:val="20"/>
              </w:rPr>
              <w:t>»</w:t>
            </w:r>
            <w:r w:rsidRPr="002802A3">
              <w:rPr>
                <w:sz w:val="20"/>
                <w:szCs w:val="20"/>
              </w:rPr>
              <w:t xml:space="preserve"> &lt;&gt; Сумма строк «</w:t>
            </w:r>
            <w:r w:rsidR="0035714F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0E60F0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0E60F0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22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2F0B40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</w:t>
            </w:r>
            <w:r w:rsidR="002F0B40">
              <w:rPr>
                <w:sz w:val="20"/>
                <w:szCs w:val="20"/>
              </w:rPr>
              <w:t xml:space="preserve">по лицевым </w:t>
            </w:r>
            <w:r w:rsidRPr="002802A3">
              <w:rPr>
                <w:sz w:val="20"/>
                <w:szCs w:val="20"/>
              </w:rPr>
              <w:t xml:space="preserve"> счетам автономных учреждений»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6C64C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2F0B40">
              <w:rPr>
                <w:sz w:val="20"/>
                <w:szCs w:val="20"/>
              </w:rPr>
              <w:t xml:space="preserve"> в том числе </w:t>
            </w:r>
            <w:r w:rsidRPr="002802A3">
              <w:rPr>
                <w:sz w:val="20"/>
                <w:szCs w:val="20"/>
              </w:rPr>
              <w:t>по учреждениям» по</w:t>
            </w:r>
            <w:r w:rsidR="006C64C1">
              <w:rPr>
                <w:sz w:val="20"/>
                <w:szCs w:val="20"/>
              </w:rPr>
              <w:t xml:space="preserve"> лицевым</w:t>
            </w:r>
            <w:r w:rsidRPr="002802A3">
              <w:rPr>
                <w:sz w:val="20"/>
                <w:szCs w:val="20"/>
              </w:rPr>
              <w:t xml:space="preserve"> счетам с </w:t>
            </w:r>
            <w:r w:rsidR="006C64C1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30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6C64C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1A3A1C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>счетам автономных учреждений»  &lt;&gt; Сумма строк «</w:t>
            </w:r>
            <w:r w:rsidR="001A3A1C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6C64C1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6C64C1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30</w:t>
            </w:r>
            <w:r w:rsidR="00EF2B4A">
              <w:rPr>
                <w:sz w:val="20"/>
                <w:szCs w:val="20"/>
              </w:rPr>
              <w:t xml:space="preserve"> </w:t>
            </w:r>
            <w:r w:rsidR="00EF2B4A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676BA5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отдельным </w:t>
            </w:r>
            <w:r w:rsidR="00676BA5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автономных учреждений»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2A013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676BA5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</w:t>
            </w:r>
            <w:r w:rsidR="002A013B">
              <w:rPr>
                <w:sz w:val="20"/>
                <w:szCs w:val="20"/>
              </w:rPr>
              <w:t xml:space="preserve"> лицевым</w:t>
            </w:r>
            <w:r w:rsidRPr="002802A3">
              <w:rPr>
                <w:sz w:val="20"/>
                <w:szCs w:val="20"/>
              </w:rPr>
              <w:t xml:space="preserve"> счетам с </w:t>
            </w:r>
            <w:r w:rsidR="002A013B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31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EF2B4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0651EF">
              <w:rPr>
                <w:sz w:val="20"/>
                <w:szCs w:val="20"/>
              </w:rPr>
              <w:t xml:space="preserve">отдельным </w:t>
            </w:r>
            <w:r w:rsidR="00533D5D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>счетам автономных учреждений»  &lt;&gt; Сумма строк «</w:t>
            </w:r>
            <w:r w:rsidR="00533D5D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CA5DA6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CA5DA6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31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324D3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324D39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</w:t>
            </w:r>
            <w:r w:rsidRPr="002802A3">
              <w:rPr>
                <w:sz w:val="20"/>
                <w:szCs w:val="20"/>
              </w:rPr>
              <w:lastRenderedPageBreak/>
              <w:t xml:space="preserve">автономных учреждений </w:t>
            </w:r>
            <w:r w:rsidR="00324D39">
              <w:rPr>
                <w:sz w:val="20"/>
                <w:szCs w:val="20"/>
              </w:rPr>
              <w:t xml:space="preserve">для учета операций </w:t>
            </w:r>
            <w:r w:rsidRPr="002802A3">
              <w:rPr>
                <w:sz w:val="20"/>
                <w:szCs w:val="20"/>
              </w:rPr>
              <w:t xml:space="preserve">со средствами ОМС»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12595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0816AA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</w:t>
            </w:r>
            <w:r w:rsidRPr="002802A3">
              <w:rPr>
                <w:sz w:val="20"/>
                <w:szCs w:val="20"/>
              </w:rPr>
              <w:lastRenderedPageBreak/>
              <w:t>» по</w:t>
            </w:r>
            <w:r w:rsidR="00125951">
              <w:rPr>
                <w:sz w:val="20"/>
                <w:szCs w:val="20"/>
              </w:rPr>
              <w:t xml:space="preserve"> лицевым </w:t>
            </w:r>
            <w:r w:rsidRPr="002802A3">
              <w:rPr>
                <w:sz w:val="20"/>
                <w:szCs w:val="20"/>
              </w:rPr>
              <w:t xml:space="preserve"> счетам с </w:t>
            </w:r>
            <w:r w:rsidR="00125951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32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EF2B4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3752D8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автономных учреждений </w:t>
            </w:r>
            <w:r w:rsidR="009A08B8">
              <w:rPr>
                <w:sz w:val="20"/>
                <w:szCs w:val="20"/>
              </w:rPr>
              <w:t xml:space="preserve">для учета операций </w:t>
            </w:r>
            <w:r w:rsidRPr="002802A3">
              <w:rPr>
                <w:sz w:val="20"/>
                <w:szCs w:val="20"/>
              </w:rPr>
              <w:t>со средствами ОМС»  &lt;&gt; Сумма строк «</w:t>
            </w:r>
            <w:r w:rsidR="009A08B8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32496A">
              <w:rPr>
                <w:sz w:val="20"/>
                <w:szCs w:val="20"/>
              </w:rPr>
              <w:lastRenderedPageBreak/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32496A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32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360475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360475">
              <w:rPr>
                <w:sz w:val="20"/>
                <w:szCs w:val="20"/>
              </w:rPr>
              <w:t>лицевым счетам для учета операций неучастников бюджетного процесса</w:t>
            </w:r>
            <w:r w:rsidRPr="002802A3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A2338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4D7F44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>по</w:t>
            </w:r>
            <w:r w:rsidR="004D7F44">
              <w:rPr>
                <w:sz w:val="20"/>
                <w:szCs w:val="20"/>
              </w:rPr>
              <w:t xml:space="preserve"> юридическим лицам»</w:t>
            </w:r>
            <w:r w:rsidRPr="002802A3">
              <w:rPr>
                <w:sz w:val="20"/>
                <w:szCs w:val="20"/>
              </w:rPr>
              <w:t xml:space="preserve">  по </w:t>
            </w:r>
            <w:r w:rsidR="00A2338C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A2338C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41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EF2B4A">
            <w:pPr>
              <w:ind w:right="-8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4D7F44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</w:t>
            </w:r>
            <w:r w:rsidR="004D7F44">
              <w:rPr>
                <w:sz w:val="20"/>
                <w:szCs w:val="20"/>
              </w:rPr>
              <w:t>для учета операций неучастников бюджетного процесса</w:t>
            </w:r>
            <w:r w:rsidRPr="002802A3">
              <w:rPr>
                <w:sz w:val="20"/>
                <w:szCs w:val="20"/>
              </w:rPr>
              <w:t>»  &lt;&gt; Сумма строк «</w:t>
            </w:r>
            <w:r w:rsidR="004D7F44">
              <w:rPr>
                <w:sz w:val="20"/>
                <w:szCs w:val="20"/>
              </w:rPr>
              <w:t>в том числе по юридическим лицам</w:t>
            </w:r>
            <w:r w:rsidRPr="002802A3">
              <w:rPr>
                <w:sz w:val="20"/>
                <w:szCs w:val="20"/>
              </w:rPr>
              <w:t xml:space="preserve">» по </w:t>
            </w:r>
            <w:r w:rsidR="00A2338C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A2338C">
              <w:rPr>
                <w:sz w:val="20"/>
                <w:szCs w:val="20"/>
              </w:rPr>
              <w:t xml:space="preserve">типом </w:t>
            </w:r>
            <w:r w:rsidRPr="002802A3">
              <w:rPr>
                <w:sz w:val="20"/>
                <w:szCs w:val="20"/>
              </w:rPr>
              <w:t>41 – недопустимо</w:t>
            </w:r>
          </w:p>
        </w:tc>
      </w:tr>
      <w:tr w:rsidR="009D46C3" w:rsidRPr="002802A3" w:rsidTr="00CC4906">
        <w:trPr>
          <w:trHeight w:val="345"/>
        </w:trPr>
        <w:tc>
          <w:tcPr>
            <w:tcW w:w="1587" w:type="dxa"/>
          </w:tcPr>
          <w:p w:rsidR="009D46C3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D46C3" w:rsidRPr="002802A3" w:rsidRDefault="009D46C3" w:rsidP="00CD6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по строке «по </w:t>
            </w:r>
            <w:r w:rsidR="00C54985">
              <w:rPr>
                <w:sz w:val="20"/>
                <w:szCs w:val="20"/>
              </w:rPr>
              <w:t>лицевым счетам для учета операций неучастников бюджетного процесса при казначейском сопровождении целевых средств»</w:t>
            </w:r>
          </w:p>
        </w:tc>
        <w:tc>
          <w:tcPr>
            <w:tcW w:w="708" w:type="dxa"/>
            <w:shd w:val="clear" w:color="auto" w:fill="auto"/>
          </w:tcPr>
          <w:p w:rsidR="009D46C3" w:rsidRPr="002802A3" w:rsidRDefault="00254A26" w:rsidP="00CD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D46C3" w:rsidRPr="002802A3" w:rsidRDefault="00254A26" w:rsidP="00CD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9D46C3" w:rsidRPr="002802A3" w:rsidRDefault="00254A26" w:rsidP="00EF3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строк </w:t>
            </w:r>
            <w:r w:rsidR="00EF2B4A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 том числе по юридическим лицам» по</w:t>
            </w:r>
            <w:r w:rsidR="00EF31B5">
              <w:rPr>
                <w:sz w:val="20"/>
                <w:szCs w:val="20"/>
              </w:rPr>
              <w:t xml:space="preserve"> лицевым </w:t>
            </w:r>
            <w:r>
              <w:rPr>
                <w:sz w:val="20"/>
                <w:szCs w:val="20"/>
              </w:rPr>
              <w:t xml:space="preserve"> счетам с </w:t>
            </w:r>
            <w:r w:rsidR="00EF31B5">
              <w:rPr>
                <w:sz w:val="20"/>
                <w:szCs w:val="20"/>
              </w:rPr>
              <w:t>типом</w:t>
            </w:r>
            <w:r>
              <w:rPr>
                <w:sz w:val="20"/>
                <w:szCs w:val="20"/>
              </w:rPr>
              <w:t xml:space="preserve"> 71</w:t>
            </w:r>
          </w:p>
        </w:tc>
        <w:tc>
          <w:tcPr>
            <w:tcW w:w="851" w:type="dxa"/>
            <w:shd w:val="clear" w:color="auto" w:fill="auto"/>
          </w:tcPr>
          <w:p w:rsidR="009D46C3" w:rsidRPr="002802A3" w:rsidRDefault="000A1436" w:rsidP="00CD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9D46C3" w:rsidRPr="002802A3" w:rsidRDefault="000A1436" w:rsidP="00EF2B4A">
            <w:pPr>
              <w:ind w:right="-8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</w:t>
            </w:r>
            <w:r>
              <w:rPr>
                <w:sz w:val="20"/>
                <w:szCs w:val="20"/>
              </w:rPr>
              <w:t>для учета операций неучастников бюджетного процесса при казначейском сопровождении целевых средств</w:t>
            </w:r>
            <w:r w:rsidRPr="002802A3">
              <w:rPr>
                <w:sz w:val="20"/>
                <w:szCs w:val="20"/>
              </w:rPr>
              <w:t>»  &lt;&gt; Сумма строк «</w:t>
            </w:r>
            <w:r>
              <w:rPr>
                <w:sz w:val="20"/>
                <w:szCs w:val="20"/>
              </w:rPr>
              <w:t>в том числе по юридическим лицам</w:t>
            </w:r>
            <w:r w:rsidRPr="002802A3">
              <w:rPr>
                <w:sz w:val="20"/>
                <w:szCs w:val="20"/>
              </w:rPr>
              <w:t xml:space="preserve">» по </w:t>
            </w:r>
            <w:r w:rsidR="00EF31B5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EF31B5">
              <w:rPr>
                <w:sz w:val="20"/>
                <w:szCs w:val="20"/>
              </w:rPr>
              <w:t xml:space="preserve">типом </w:t>
            </w:r>
            <w:r>
              <w:rPr>
                <w:sz w:val="20"/>
                <w:szCs w:val="20"/>
              </w:rPr>
              <w:t>71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</w:tbl>
    <w:p w:rsidR="00345FCD" w:rsidRPr="002802A3" w:rsidRDefault="00345FCD" w:rsidP="00CD605C">
      <w:pPr>
        <w:jc w:val="both"/>
        <w:rPr>
          <w:b/>
          <w:sz w:val="20"/>
          <w:szCs w:val="20"/>
        </w:rPr>
      </w:pPr>
    </w:p>
    <w:p w:rsidR="00F734A9" w:rsidRPr="002802A3" w:rsidRDefault="00784D62" w:rsidP="006E6C64">
      <w:pPr>
        <w:pStyle w:val="2"/>
        <w:jc w:val="both"/>
        <w:rPr>
          <w:b/>
          <w:sz w:val="24"/>
          <w:szCs w:val="24"/>
        </w:rPr>
      </w:pPr>
      <w:bookmarkStart w:id="34" w:name="_Toc72939098"/>
      <w:r w:rsidRPr="002802A3">
        <w:rPr>
          <w:b/>
          <w:sz w:val="24"/>
          <w:szCs w:val="24"/>
        </w:rPr>
        <w:t>3.2  </w:t>
      </w:r>
      <w:r w:rsidR="00345FCD" w:rsidRPr="002802A3">
        <w:rPr>
          <w:b/>
          <w:sz w:val="24"/>
          <w:szCs w:val="24"/>
        </w:rPr>
        <w:t>Отчет о кассовом поступлении и выбытии средств бюджетных учреждений, автономных учреждений и иных организаций (ф. 0503155)</w:t>
      </w:r>
      <w:bookmarkEnd w:id="34"/>
    </w:p>
    <w:p w:rsidR="00F734A9" w:rsidRPr="002802A3" w:rsidRDefault="00F734A9" w:rsidP="008B0EAB">
      <w:pPr>
        <w:rPr>
          <w:b/>
        </w:rPr>
      </w:pPr>
      <w:r w:rsidRPr="002802A3">
        <w:rPr>
          <w:b/>
        </w:rPr>
        <w:t>(месяц)</w:t>
      </w:r>
    </w:p>
    <w:p w:rsidR="00F734A9" w:rsidRPr="002802A3" w:rsidRDefault="00F734A9" w:rsidP="00CD605C">
      <w:pPr>
        <w:rPr>
          <w:b/>
          <w:sz w:val="20"/>
          <w:szCs w:val="20"/>
        </w:rPr>
      </w:pPr>
    </w:p>
    <w:p w:rsidR="005153F8" w:rsidRDefault="00F734A9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BE33FB" w:rsidRPr="002C770E" w:rsidRDefault="00BE33FB" w:rsidP="00CD605C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977"/>
        <w:gridCol w:w="850"/>
        <w:gridCol w:w="1418"/>
        <w:gridCol w:w="3969"/>
      </w:tblGrid>
      <w:tr w:rsidR="0029269B" w:rsidRPr="002802A3" w:rsidTr="00310595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9C1BA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33A39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733A39" w:rsidRPr="00733A39" w:rsidRDefault="00733A39" w:rsidP="009C1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3A39" w:rsidRPr="00733A39" w:rsidRDefault="00733A39" w:rsidP="009C1BAC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33A39" w:rsidRPr="00733A39" w:rsidRDefault="002311C7" w:rsidP="00C1685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Д%110, Д%160, Д%170, Д%17</w:t>
            </w:r>
            <w:r w:rsidR="00C168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Д%17</w:t>
            </w:r>
            <w:r w:rsidR="00C168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 Д%17</w:t>
            </w:r>
            <w:r w:rsidR="00C168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850" w:type="dxa"/>
            <w:shd w:val="clear" w:color="auto" w:fill="auto"/>
          </w:tcPr>
          <w:p w:rsidR="00733A39" w:rsidRPr="00733A39" w:rsidRDefault="002311C7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33A39" w:rsidRPr="00733A39" w:rsidRDefault="002311C7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= 0</w:t>
            </w:r>
            <w:r w:rsidR="00733A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733A39" w:rsidRPr="00733A39" w:rsidRDefault="002311C7" w:rsidP="00733A39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C1685A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85A" w:rsidRPr="00733A39" w:rsidRDefault="00C1685A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Д%110, Д%160, Д%170, Д%172, Д%173, Д%174,</w:t>
            </w:r>
          </w:p>
        </w:tc>
        <w:tc>
          <w:tcPr>
            <w:tcW w:w="850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= 0 </w:t>
            </w:r>
          </w:p>
        </w:tc>
        <w:tc>
          <w:tcPr>
            <w:tcW w:w="3969" w:type="dxa"/>
            <w:shd w:val="clear" w:color="auto" w:fill="auto"/>
          </w:tcPr>
          <w:p w:rsidR="00C1685A" w:rsidRPr="00733A39" w:rsidRDefault="00C1685A" w:rsidP="002311C7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5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C1685A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85A" w:rsidRPr="00733A39" w:rsidRDefault="00C1685A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Д%110, Д%160, Д%170, Д%172, Д%173, Д%174,</w:t>
            </w:r>
          </w:p>
        </w:tc>
        <w:tc>
          <w:tcPr>
            <w:tcW w:w="850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= 0 </w:t>
            </w:r>
          </w:p>
        </w:tc>
        <w:tc>
          <w:tcPr>
            <w:tcW w:w="3969" w:type="dxa"/>
            <w:shd w:val="clear" w:color="auto" w:fill="auto"/>
          </w:tcPr>
          <w:p w:rsidR="00C1685A" w:rsidRPr="00733A39" w:rsidRDefault="00C1685A" w:rsidP="002311C7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2311C7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311C7" w:rsidRPr="00733A39" w:rsidRDefault="002311C7" w:rsidP="009C1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11C7" w:rsidRDefault="002311C7" w:rsidP="009C1BAC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311C7" w:rsidRDefault="002311C7" w:rsidP="00FF082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>Р%610, Р%620,</w:t>
            </w:r>
            <w:r w:rsidR="00FF0823">
              <w:rPr>
                <w:sz w:val="20"/>
                <w:szCs w:val="20"/>
              </w:rPr>
              <w:t xml:space="preserve"> Р%630, 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FF0823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shd w:val="clear" w:color="auto" w:fill="auto"/>
          </w:tcPr>
          <w:p w:rsidR="002311C7" w:rsidRDefault="002311C7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311C7" w:rsidRPr="002802A3" w:rsidRDefault="002311C7" w:rsidP="009C1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969" w:type="dxa"/>
            <w:shd w:val="clear" w:color="auto" w:fill="auto"/>
          </w:tcPr>
          <w:p w:rsidR="002311C7" w:rsidRPr="002802A3" w:rsidRDefault="002311C7" w:rsidP="002311C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C1685A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311C7" w:rsidRPr="00733A39" w:rsidRDefault="002311C7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11C7" w:rsidRDefault="002311C7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311C7" w:rsidRDefault="002311C7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</w:t>
            </w:r>
            <w:r w:rsidRPr="002802A3">
              <w:rPr>
                <w:sz w:val="20"/>
                <w:szCs w:val="20"/>
              </w:rPr>
              <w:lastRenderedPageBreak/>
              <w:t xml:space="preserve">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F0823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</w:t>
            </w:r>
            <w:r w:rsidR="00FF0823">
              <w:rPr>
                <w:sz w:val="20"/>
                <w:szCs w:val="20"/>
              </w:rPr>
              <w:t xml:space="preserve"> Р%810,</w:t>
            </w:r>
            <w:r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850" w:type="dxa"/>
            <w:shd w:val="clear" w:color="auto" w:fill="auto"/>
          </w:tcPr>
          <w:p w:rsidR="002311C7" w:rsidRDefault="002311C7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auto"/>
          </w:tcPr>
          <w:p w:rsidR="002311C7" w:rsidRPr="002802A3" w:rsidRDefault="002311C7" w:rsidP="00641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969" w:type="dxa"/>
            <w:shd w:val="clear" w:color="auto" w:fill="auto"/>
          </w:tcPr>
          <w:p w:rsidR="002311C7" w:rsidRPr="002802A3" w:rsidRDefault="002311C7" w:rsidP="002311C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5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C1685A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311C7" w:rsidRPr="00733A39" w:rsidRDefault="002311C7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11C7" w:rsidRDefault="002311C7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311C7" w:rsidRDefault="002311C7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F0823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FF0823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shd w:val="clear" w:color="auto" w:fill="auto"/>
          </w:tcPr>
          <w:p w:rsidR="002311C7" w:rsidRDefault="002311C7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311C7" w:rsidRPr="002802A3" w:rsidRDefault="002311C7" w:rsidP="00641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969" w:type="dxa"/>
            <w:shd w:val="clear" w:color="auto" w:fill="auto"/>
          </w:tcPr>
          <w:p w:rsidR="002311C7" w:rsidRPr="002802A3" w:rsidRDefault="002311C7" w:rsidP="002311C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29269B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9269B" w:rsidRPr="002802A3" w:rsidRDefault="0029269B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  <w:r w:rsidRPr="002802A3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9C1BA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 &gt; 0 - недопустимо</w:t>
            </w:r>
          </w:p>
        </w:tc>
      </w:tr>
      <w:tr w:rsidR="0029269B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9269B" w:rsidRPr="002802A3" w:rsidRDefault="0029269B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  <w:r w:rsidRPr="002802A3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9C1BA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 &lt; 0 - недопустимо</w:t>
            </w:r>
          </w:p>
        </w:tc>
      </w:tr>
      <w:tr w:rsidR="0029269B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9269B" w:rsidRPr="002802A3" w:rsidRDefault="0029269B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825</w:t>
            </w:r>
            <w:r w:rsidRPr="002802A3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825 &lt; 0 - недопустимо</w:t>
            </w:r>
          </w:p>
        </w:tc>
      </w:tr>
      <w:tr w:rsidR="0029269B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326D8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826</w:t>
            </w:r>
            <w:r w:rsidRPr="002802A3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E9377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826 &gt; 0 - недопустимо</w:t>
            </w:r>
          </w:p>
        </w:tc>
      </w:tr>
    </w:tbl>
    <w:p w:rsidR="002C770E" w:rsidRPr="002802A3" w:rsidRDefault="002C770E" w:rsidP="00CD605C">
      <w:pPr>
        <w:rPr>
          <w:b/>
          <w:sz w:val="20"/>
          <w:szCs w:val="20"/>
        </w:rPr>
      </w:pPr>
    </w:p>
    <w:p w:rsidR="00F734A9" w:rsidRPr="002802A3" w:rsidRDefault="00F734A9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F734A9" w:rsidRPr="002802A3" w:rsidRDefault="00F734A9" w:rsidP="00CD605C">
      <w:pPr>
        <w:jc w:val="both"/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594"/>
        <w:gridCol w:w="709"/>
        <w:gridCol w:w="567"/>
        <w:gridCol w:w="992"/>
        <w:gridCol w:w="567"/>
        <w:gridCol w:w="1391"/>
        <w:gridCol w:w="850"/>
        <w:gridCol w:w="3119"/>
      </w:tblGrid>
      <w:tr w:rsidR="0086178F" w:rsidRPr="002802A3" w:rsidTr="00310595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действ. контроля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 + 5 + 6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Гр.7 &lt;&gt; Гр.4 + Гр.5 + Гр.6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010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010 &lt;&gt; Сумма всех строк, формирующих строку 010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200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200 &lt;&gt; Сумма всех строк, формирующих строку 200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 – 200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450 &lt;&gt; Стр.100 – Стр.200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2, 3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38675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 (значение показателя с противоположным знаком, по абсолютной величине)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450 &lt;&gt; – Стр.500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 + 620 + 700 + 800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500 &lt;&gt; Стр. 520 + Стр.620 + Стр.700 + Стр.800 – недопустимо  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520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Стр.520 &lt;&gt; Сумма всех строк, формирующих строку 520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620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Стр.620 &lt;&gt; Сумма всех строк, формирующих строку 620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700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 + 720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700 &lt;&gt; Стр.710 + Стр.720 – недопустимо  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710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Стр.710 &lt;&gt; Сумма всех строк, формирующих строку 710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10, 11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720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Стр.720 &lt;&gt; Сумма всех строк, формирующих строку 720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8</w:t>
            </w:r>
            <w:r w:rsidRPr="002802A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825</w:t>
            </w:r>
            <w:r w:rsidRPr="002802A3">
              <w:rPr>
                <w:sz w:val="20"/>
                <w:szCs w:val="20"/>
              </w:rPr>
              <w:t xml:space="preserve"> + </w:t>
            </w:r>
            <w:r w:rsidRPr="002802A3">
              <w:rPr>
                <w:sz w:val="20"/>
                <w:szCs w:val="20"/>
                <w:lang w:val="en-US"/>
              </w:rPr>
              <w:t>826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800 &lt;&gt; Стр.</w:t>
            </w:r>
            <w:r w:rsidRPr="002802A3">
              <w:rPr>
                <w:sz w:val="20"/>
                <w:szCs w:val="20"/>
                <w:lang w:val="en-US"/>
              </w:rPr>
              <w:t>825</w:t>
            </w:r>
            <w:r w:rsidRPr="002802A3">
              <w:rPr>
                <w:sz w:val="20"/>
                <w:szCs w:val="20"/>
              </w:rPr>
              <w:t xml:space="preserve"> + Стр.</w:t>
            </w:r>
            <w:r w:rsidRPr="002802A3">
              <w:rPr>
                <w:sz w:val="20"/>
                <w:szCs w:val="20"/>
                <w:lang w:val="en-US"/>
              </w:rPr>
              <w:t>826</w:t>
            </w:r>
            <w:r w:rsidRPr="002802A3">
              <w:rPr>
                <w:sz w:val="20"/>
                <w:szCs w:val="20"/>
              </w:rPr>
              <w:t xml:space="preserve"> – недопустимо  </w:t>
            </w:r>
          </w:p>
        </w:tc>
      </w:tr>
    </w:tbl>
    <w:p w:rsidR="00665F1B" w:rsidRPr="002802A3" w:rsidRDefault="00665F1B" w:rsidP="00CD605C">
      <w:pPr>
        <w:jc w:val="both"/>
        <w:rPr>
          <w:sz w:val="20"/>
          <w:szCs w:val="20"/>
        </w:rPr>
      </w:pPr>
    </w:p>
    <w:p w:rsidR="003F6630" w:rsidRPr="002802A3" w:rsidRDefault="00784D62" w:rsidP="00310595">
      <w:pPr>
        <w:pStyle w:val="2"/>
        <w:jc w:val="both"/>
        <w:rPr>
          <w:b/>
        </w:rPr>
      </w:pPr>
      <w:bookmarkStart w:id="35" w:name="_Toc72939099"/>
      <w:r w:rsidRPr="002802A3">
        <w:rPr>
          <w:b/>
          <w:sz w:val="24"/>
          <w:szCs w:val="24"/>
        </w:rPr>
        <w:t>3</w:t>
      </w:r>
      <w:r w:rsidR="003F6630" w:rsidRPr="002802A3">
        <w:rPr>
          <w:b/>
          <w:sz w:val="24"/>
          <w:szCs w:val="24"/>
        </w:rPr>
        <w:t>.</w:t>
      </w:r>
      <w:r w:rsidRPr="002802A3">
        <w:rPr>
          <w:b/>
          <w:sz w:val="24"/>
          <w:szCs w:val="24"/>
        </w:rPr>
        <w:t>3  </w:t>
      </w:r>
      <w:r w:rsidR="003F6630" w:rsidRPr="002802A3">
        <w:rPr>
          <w:b/>
          <w:sz w:val="24"/>
          <w:szCs w:val="24"/>
        </w:rPr>
        <w:t xml:space="preserve">Отчет </w:t>
      </w:r>
      <w:r w:rsidR="00CE46A7">
        <w:rPr>
          <w:b/>
          <w:sz w:val="24"/>
          <w:szCs w:val="24"/>
        </w:rPr>
        <w:t>об операциях со</w:t>
      </w:r>
      <w:r w:rsidR="003F6630" w:rsidRPr="002802A3">
        <w:rPr>
          <w:b/>
          <w:sz w:val="24"/>
          <w:szCs w:val="24"/>
        </w:rPr>
        <w:t xml:space="preserve"> средств</w:t>
      </w:r>
      <w:r w:rsidR="00CE46A7">
        <w:rPr>
          <w:b/>
          <w:sz w:val="24"/>
          <w:szCs w:val="24"/>
        </w:rPr>
        <w:t>ами</w:t>
      </w:r>
      <w:r w:rsidR="003F6630" w:rsidRPr="002802A3">
        <w:rPr>
          <w:b/>
          <w:sz w:val="24"/>
          <w:szCs w:val="24"/>
        </w:rPr>
        <w:t xml:space="preserve"> бюджетных учреждений, автономных учреждений и иных </w:t>
      </w:r>
      <w:r w:rsidR="00CE46A7">
        <w:rPr>
          <w:b/>
          <w:sz w:val="24"/>
          <w:szCs w:val="24"/>
        </w:rPr>
        <w:t>юридических лиц</w:t>
      </w:r>
      <w:r w:rsidR="00CE46A7" w:rsidRPr="002802A3">
        <w:rPr>
          <w:b/>
          <w:sz w:val="24"/>
          <w:szCs w:val="24"/>
        </w:rPr>
        <w:t xml:space="preserve"> </w:t>
      </w:r>
      <w:r w:rsidR="003F6630" w:rsidRPr="002802A3">
        <w:rPr>
          <w:b/>
          <w:sz w:val="24"/>
          <w:szCs w:val="24"/>
        </w:rPr>
        <w:t xml:space="preserve">в разрезе учреждений и </w:t>
      </w:r>
      <w:r w:rsidR="00CE46A7">
        <w:rPr>
          <w:b/>
          <w:sz w:val="24"/>
          <w:szCs w:val="24"/>
        </w:rPr>
        <w:t>юридических лиц</w:t>
      </w:r>
      <w:r w:rsidR="00CE46A7" w:rsidRPr="002802A3">
        <w:rPr>
          <w:b/>
          <w:sz w:val="24"/>
          <w:szCs w:val="24"/>
        </w:rPr>
        <w:t xml:space="preserve"> </w:t>
      </w:r>
      <w:r w:rsidR="003F6630" w:rsidRPr="002802A3">
        <w:rPr>
          <w:b/>
          <w:sz w:val="24"/>
          <w:szCs w:val="24"/>
        </w:rPr>
        <w:t>(ф. 0531342)</w:t>
      </w:r>
      <w:r w:rsidR="00310595">
        <w:rPr>
          <w:b/>
          <w:sz w:val="24"/>
          <w:szCs w:val="24"/>
        </w:rPr>
        <w:t xml:space="preserve"> </w:t>
      </w:r>
      <w:r w:rsidR="003F6630" w:rsidRPr="002802A3">
        <w:rPr>
          <w:b/>
        </w:rPr>
        <w:t>(месяц)</w:t>
      </w:r>
      <w:bookmarkEnd w:id="35"/>
    </w:p>
    <w:p w:rsidR="003F6630" w:rsidRPr="002802A3" w:rsidRDefault="003F6630" w:rsidP="00CD605C">
      <w:pPr>
        <w:rPr>
          <w:b/>
          <w:sz w:val="20"/>
          <w:szCs w:val="20"/>
        </w:rPr>
      </w:pPr>
    </w:p>
    <w:p w:rsidR="003F6630" w:rsidRPr="002802A3" w:rsidRDefault="003F6630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9C1BAC" w:rsidRPr="002802A3" w:rsidRDefault="009C1BAC" w:rsidP="00CD605C">
      <w:pPr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851"/>
        <w:gridCol w:w="2551"/>
        <w:gridCol w:w="851"/>
        <w:gridCol w:w="1417"/>
        <w:gridCol w:w="3119"/>
      </w:tblGrid>
      <w:tr w:rsidR="009C1BAC" w:rsidRPr="002802A3" w:rsidTr="00310595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9C1BAC" w:rsidRPr="002802A3" w:rsidRDefault="009C1BAC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</w:tcPr>
          <w:p w:rsidR="009C1BAC" w:rsidRPr="002802A3" w:rsidRDefault="009C1BAC" w:rsidP="009C1BAC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851" w:type="dxa"/>
          </w:tcPr>
          <w:p w:rsidR="009C1BAC" w:rsidRPr="002802A3" w:rsidRDefault="009C1BAC" w:rsidP="009C1BAC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551" w:type="dxa"/>
            <w:shd w:val="clear" w:color="auto" w:fill="auto"/>
          </w:tcPr>
          <w:p w:rsidR="009C1BAC" w:rsidRPr="002802A3" w:rsidRDefault="009C1BAC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9C1BAC" w:rsidRPr="002802A3" w:rsidRDefault="009C1BAC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7" w:type="dxa"/>
            <w:shd w:val="clear" w:color="auto" w:fill="auto"/>
          </w:tcPr>
          <w:p w:rsidR="009C1BAC" w:rsidRPr="002802A3" w:rsidRDefault="009C1BAC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119" w:type="dxa"/>
            <w:shd w:val="clear" w:color="auto" w:fill="auto"/>
          </w:tcPr>
          <w:p w:rsidR="009C1BAC" w:rsidRPr="002802A3" w:rsidRDefault="009C1BAC" w:rsidP="009C1BA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C1685A" w:rsidRPr="0009392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C1685A" w:rsidRPr="00093923" w:rsidRDefault="00C1685A" w:rsidP="009C1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685A" w:rsidRPr="00093923" w:rsidRDefault="00C1685A" w:rsidP="009C1BAC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85A" w:rsidRPr="00093923" w:rsidRDefault="00C1685A" w:rsidP="009C1BAC">
            <w:pPr>
              <w:ind w:right="-16"/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1685A" w:rsidRPr="00093923" w:rsidRDefault="00C1685A" w:rsidP="009C1BAC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Д%110, Д%160, </w:t>
            </w:r>
            <w:r w:rsidRPr="00C072E0">
              <w:rPr>
                <w:sz w:val="20"/>
                <w:szCs w:val="20"/>
              </w:rPr>
              <w:t>Д%1</w:t>
            </w:r>
            <w:r w:rsidRPr="00093923">
              <w:rPr>
                <w:sz w:val="20"/>
                <w:szCs w:val="20"/>
              </w:rPr>
              <w:t>70, Д%172, Д%173, Д%174,</w:t>
            </w:r>
          </w:p>
        </w:tc>
        <w:tc>
          <w:tcPr>
            <w:tcW w:w="851" w:type="dxa"/>
            <w:shd w:val="clear" w:color="auto" w:fill="auto"/>
          </w:tcPr>
          <w:p w:rsidR="00C1685A" w:rsidRPr="00093923" w:rsidRDefault="006638DF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1685A" w:rsidRPr="00093923" w:rsidRDefault="00C1685A" w:rsidP="009C1BAC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C1685A" w:rsidRPr="00093923" w:rsidRDefault="00C1685A" w:rsidP="006638DF">
            <w:pPr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6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09392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Д%110, Д%160, </w:t>
            </w:r>
            <w:r w:rsidRPr="00C072E0">
              <w:rPr>
                <w:sz w:val="20"/>
                <w:szCs w:val="20"/>
              </w:rPr>
              <w:t>Д%1</w:t>
            </w:r>
            <w:r w:rsidRPr="00093923">
              <w:rPr>
                <w:sz w:val="20"/>
                <w:szCs w:val="20"/>
              </w:rPr>
              <w:t>70, Д%172, Д%173, Д%174,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7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09392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Д%110, Д%160, </w:t>
            </w:r>
            <w:r w:rsidRPr="00C072E0">
              <w:rPr>
                <w:sz w:val="20"/>
                <w:szCs w:val="20"/>
              </w:rPr>
              <w:t>Д%1</w:t>
            </w:r>
            <w:r w:rsidRPr="00093923">
              <w:rPr>
                <w:sz w:val="20"/>
                <w:szCs w:val="20"/>
              </w:rPr>
              <w:t>70, Д%172, Д%173, Д%174,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8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09392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9C1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9C1BAC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9C1BAC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F81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81052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F81052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9C1BAC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20"/>
                <w:szCs w:val="20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6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E4449C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81052">
              <w:rPr>
                <w:sz w:val="20"/>
                <w:szCs w:val="20"/>
              </w:rPr>
              <w:t xml:space="preserve">Р%630, 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</w:t>
            </w:r>
            <w:r w:rsidR="00F81052">
              <w:rPr>
                <w:sz w:val="20"/>
                <w:szCs w:val="20"/>
              </w:rPr>
              <w:t xml:space="preserve"> Р%810, </w:t>
            </w:r>
            <w:r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20"/>
                <w:szCs w:val="20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7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E4449C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81052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lastRenderedPageBreak/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F81052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20"/>
                <w:szCs w:val="20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8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</w:tbl>
    <w:p w:rsidR="003F6630" w:rsidRDefault="003F6630" w:rsidP="00CD605C">
      <w:pPr>
        <w:rPr>
          <w:sz w:val="20"/>
          <w:szCs w:val="20"/>
        </w:rPr>
      </w:pPr>
    </w:p>
    <w:p w:rsidR="00400805" w:rsidRDefault="00400805" w:rsidP="00CD605C">
      <w:pPr>
        <w:rPr>
          <w:sz w:val="20"/>
          <w:szCs w:val="20"/>
        </w:rPr>
      </w:pPr>
    </w:p>
    <w:p w:rsidR="00400805" w:rsidRDefault="00400805" w:rsidP="00CD605C">
      <w:pPr>
        <w:rPr>
          <w:sz w:val="20"/>
          <w:szCs w:val="20"/>
        </w:rPr>
      </w:pPr>
    </w:p>
    <w:p w:rsidR="00400805" w:rsidRDefault="00400805" w:rsidP="00CD605C">
      <w:pPr>
        <w:rPr>
          <w:sz w:val="20"/>
          <w:szCs w:val="20"/>
        </w:rPr>
      </w:pPr>
    </w:p>
    <w:p w:rsidR="00400805" w:rsidRPr="002802A3" w:rsidRDefault="00400805" w:rsidP="00CD605C">
      <w:pPr>
        <w:rPr>
          <w:sz w:val="20"/>
          <w:szCs w:val="20"/>
        </w:rPr>
      </w:pPr>
    </w:p>
    <w:p w:rsidR="003F6630" w:rsidRPr="002802A3" w:rsidRDefault="003F6630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345FCD" w:rsidRPr="002802A3" w:rsidRDefault="00345FCD" w:rsidP="00CD605C">
      <w:pPr>
        <w:jc w:val="both"/>
        <w:rPr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709"/>
        <w:gridCol w:w="567"/>
        <w:gridCol w:w="992"/>
        <w:gridCol w:w="567"/>
        <w:gridCol w:w="1560"/>
        <w:gridCol w:w="850"/>
        <w:gridCol w:w="3544"/>
      </w:tblGrid>
      <w:tr w:rsidR="003F6630" w:rsidRPr="002802A3" w:rsidTr="00310595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560" w:type="dxa"/>
            <w:shd w:val="clear" w:color="auto" w:fill="auto"/>
          </w:tcPr>
          <w:p w:rsidR="003F6630" w:rsidRPr="002802A3" w:rsidRDefault="003F6630" w:rsidP="00FC6BED">
            <w:pPr>
              <w:ind w:left="-380" w:firstLine="38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544" w:type="dxa"/>
            <w:shd w:val="clear" w:color="auto" w:fill="auto"/>
          </w:tcPr>
          <w:p w:rsidR="003F6630" w:rsidRPr="002802A3" w:rsidRDefault="003F6630" w:rsidP="00CD605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3F6630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010</w:t>
            </w:r>
          </w:p>
        </w:tc>
        <w:tc>
          <w:tcPr>
            <w:tcW w:w="85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3F6630" w:rsidRPr="002802A3" w:rsidRDefault="003F6630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010 &lt;&gt; Сумма всех строк, формирующих строку 010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3F6630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200</w:t>
            </w:r>
          </w:p>
        </w:tc>
        <w:tc>
          <w:tcPr>
            <w:tcW w:w="85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3F6630" w:rsidRPr="002802A3" w:rsidRDefault="003F6630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200 &lt;&gt; Сумма всех строк, формирующих строку 200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3F6630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520</w:t>
            </w:r>
          </w:p>
        </w:tc>
        <w:tc>
          <w:tcPr>
            <w:tcW w:w="85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3F6630" w:rsidRPr="002802A3" w:rsidRDefault="003F6630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Стр.520 &lt;&gt; Сумма всех строк, формирующих строку 520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031D9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C031D9" w:rsidRPr="002802A3" w:rsidDel="00F83680" w:rsidRDefault="00F64213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C031D9" w:rsidRPr="002802A3" w:rsidRDefault="00860D5E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C031D9" w:rsidRPr="002802A3" w:rsidRDefault="00860D5E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 + 8</w:t>
            </w:r>
          </w:p>
        </w:tc>
        <w:tc>
          <w:tcPr>
            <w:tcW w:w="3544" w:type="dxa"/>
            <w:shd w:val="clear" w:color="auto" w:fill="auto"/>
          </w:tcPr>
          <w:p w:rsidR="00C031D9" w:rsidRPr="002802A3" w:rsidRDefault="00860D5E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9 &lt;&gt; Гр. 6 + Гр. 7 + Гр. 8 – недопустимо </w:t>
            </w:r>
          </w:p>
        </w:tc>
      </w:tr>
    </w:tbl>
    <w:p w:rsidR="003F6630" w:rsidRPr="002802A3" w:rsidRDefault="003F6630" w:rsidP="00CD605C">
      <w:pPr>
        <w:jc w:val="both"/>
        <w:rPr>
          <w:sz w:val="20"/>
          <w:szCs w:val="20"/>
        </w:rPr>
      </w:pPr>
    </w:p>
    <w:p w:rsidR="00523316" w:rsidRPr="00996CE9" w:rsidRDefault="00523316" w:rsidP="00996CE9">
      <w:pPr>
        <w:pStyle w:val="2"/>
        <w:jc w:val="both"/>
        <w:rPr>
          <w:b/>
          <w:sz w:val="24"/>
          <w:szCs w:val="24"/>
        </w:rPr>
      </w:pPr>
      <w:bookmarkStart w:id="36" w:name="_Toc72939100"/>
      <w:bookmarkEnd w:id="6"/>
      <w:r>
        <w:rPr>
          <w:b/>
          <w:sz w:val="24"/>
          <w:szCs w:val="24"/>
        </w:rPr>
        <w:t>3</w:t>
      </w:r>
      <w:r w:rsidRPr="002802A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Pr="002802A3">
        <w:rPr>
          <w:b/>
          <w:sz w:val="24"/>
          <w:szCs w:val="24"/>
        </w:rPr>
        <w:t>  </w:t>
      </w:r>
      <w:r w:rsidRPr="00996CE9">
        <w:rPr>
          <w:b/>
          <w:sz w:val="24"/>
          <w:szCs w:val="24"/>
        </w:rPr>
        <w:t>Справка по заключению счетов казначейского учета отчетного финансового года органа, осуществляющего операции со средствами бюджетных, автономных учреждений и иных юридических лиц (ф. 0503111)</w:t>
      </w:r>
      <w:bookmarkEnd w:id="36"/>
    </w:p>
    <w:p w:rsidR="00523316" w:rsidRDefault="00523316" w:rsidP="00523316">
      <w:pPr>
        <w:jc w:val="both"/>
        <w:rPr>
          <w:sz w:val="20"/>
          <w:szCs w:val="20"/>
        </w:rPr>
      </w:pPr>
    </w:p>
    <w:p w:rsidR="00523316" w:rsidRDefault="00523316" w:rsidP="00523316">
      <w:pPr>
        <w:jc w:val="both"/>
        <w:rPr>
          <w:rStyle w:val="a3"/>
          <w:b/>
          <w:color w:val="auto"/>
          <w:sz w:val="20"/>
          <w:szCs w:val="20"/>
          <w:u w:val="none"/>
        </w:rPr>
      </w:pPr>
      <w:r w:rsidRPr="002802A3">
        <w:rPr>
          <w:rStyle w:val="a3"/>
          <w:b/>
          <w:color w:val="auto"/>
          <w:sz w:val="20"/>
          <w:szCs w:val="20"/>
          <w:u w:val="none"/>
        </w:rPr>
        <w:t>Контрольные соотношения для внутридокументного контроля</w:t>
      </w:r>
    </w:p>
    <w:p w:rsidR="005D27B2" w:rsidRDefault="005D27B2" w:rsidP="00523316">
      <w:pPr>
        <w:jc w:val="both"/>
        <w:rPr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276"/>
        <w:gridCol w:w="810"/>
        <w:gridCol w:w="1033"/>
        <w:gridCol w:w="992"/>
        <w:gridCol w:w="567"/>
        <w:gridCol w:w="709"/>
        <w:gridCol w:w="1276"/>
        <w:gridCol w:w="850"/>
        <w:gridCol w:w="3119"/>
      </w:tblGrid>
      <w:tr w:rsidR="00523316" w:rsidRPr="002802A3" w:rsidTr="00310595">
        <w:trPr>
          <w:trHeight w:val="345"/>
          <w:tblHeader/>
        </w:trPr>
        <w:tc>
          <w:tcPr>
            <w:tcW w:w="1276" w:type="dxa"/>
            <w:shd w:val="clear" w:color="auto" w:fill="auto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10" w:type="dxa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033" w:type="dxa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7" w:type="dxa"/>
            <w:shd w:val="clear" w:color="auto" w:fill="auto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709" w:type="dxa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276" w:type="dxa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119" w:type="dxa"/>
            <w:shd w:val="clear" w:color="auto" w:fill="auto"/>
          </w:tcPr>
          <w:p w:rsidR="00523316" w:rsidRPr="002802A3" w:rsidRDefault="00523316" w:rsidP="004D292E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7D371B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 xml:space="preserve">Раздел 1, графа 2 &lt;&gt; Раздел 1, графа 9 – недопустимо 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2 &lt;&gt; Раздел 1, графа 14 – недопустимо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4 &lt;&gt; Раздел 1, графа 11 – недопустимо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4 &lt;&gt; Раздел 1, графа 16 – недопустимо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523316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6 &lt;&gt; Раздел 1, графа 13 – недопустимо</w:t>
            </w:r>
          </w:p>
        </w:tc>
      </w:tr>
      <w:tr w:rsidR="00523316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523316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523316" w:rsidRPr="002802A3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6 &lt;&gt; Раздел 1, графа 18 – недопустимо</w:t>
            </w:r>
          </w:p>
        </w:tc>
      </w:tr>
      <w:tr w:rsidR="00BE6FC7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825707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2C74EA" w:rsidRDefault="00BE6FC7" w:rsidP="004D292E">
            <w:pPr>
              <w:jc w:val="center"/>
              <w:rPr>
                <w:sz w:val="20"/>
                <w:szCs w:val="20"/>
              </w:rPr>
            </w:pPr>
            <w:r w:rsidRPr="003561C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2C74EA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E6FC7" w:rsidRPr="00996CE9" w:rsidRDefault="00BE6FC7" w:rsidP="00BE6FC7">
            <w:pPr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 xml:space="preserve">Раздел 1, графа </w:t>
            </w:r>
            <w:r w:rsidRPr="00F414C0">
              <w:rPr>
                <w:sz w:val="20"/>
                <w:szCs w:val="20"/>
              </w:rPr>
              <w:t>3</w:t>
            </w:r>
            <w:r w:rsidRPr="002C74EA">
              <w:rPr>
                <w:sz w:val="20"/>
                <w:szCs w:val="20"/>
              </w:rPr>
              <w:t xml:space="preserve"> </w:t>
            </w:r>
            <w:r w:rsidRPr="00825707">
              <w:rPr>
                <w:sz w:val="20"/>
                <w:szCs w:val="20"/>
              </w:rPr>
              <w:t xml:space="preserve">&lt;&gt; Раздел 1, графа </w:t>
            </w:r>
            <w:r w:rsidRPr="00F414C0">
              <w:rPr>
                <w:sz w:val="20"/>
                <w:szCs w:val="20"/>
              </w:rPr>
              <w:t>8</w:t>
            </w:r>
            <w:r w:rsidRPr="002C74EA">
              <w:rPr>
                <w:sz w:val="20"/>
                <w:szCs w:val="20"/>
              </w:rPr>
              <w:t xml:space="preserve"> </w:t>
            </w:r>
            <w:r w:rsidRPr="00825707">
              <w:rPr>
                <w:sz w:val="20"/>
                <w:szCs w:val="20"/>
              </w:rPr>
              <w:t xml:space="preserve">– </w:t>
            </w:r>
            <w:r w:rsidRPr="00996CE9">
              <w:rPr>
                <w:sz w:val="20"/>
                <w:szCs w:val="20"/>
              </w:rPr>
              <w:t>недопустимо</w:t>
            </w:r>
          </w:p>
        </w:tc>
      </w:tr>
      <w:tr w:rsidR="00BE6FC7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2C74EA" w:rsidRDefault="00BE6FC7" w:rsidP="004D292E">
            <w:pPr>
              <w:jc w:val="center"/>
              <w:rPr>
                <w:sz w:val="20"/>
                <w:szCs w:val="20"/>
              </w:rPr>
            </w:pPr>
            <w:r w:rsidRPr="003561C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2C74EA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BE6FC7" w:rsidRPr="00996CE9" w:rsidRDefault="00BE6FC7" w:rsidP="00BE6FC7">
            <w:pPr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Раздел 1, графа 3</w:t>
            </w:r>
            <w:r w:rsidRPr="002C74EA">
              <w:rPr>
                <w:sz w:val="20"/>
                <w:szCs w:val="20"/>
              </w:rPr>
              <w:t xml:space="preserve"> </w:t>
            </w:r>
            <w:r w:rsidRPr="00825707">
              <w:rPr>
                <w:sz w:val="20"/>
                <w:szCs w:val="20"/>
              </w:rPr>
              <w:t xml:space="preserve">&lt;&gt; Раздел 1, графа </w:t>
            </w:r>
            <w:r w:rsidRPr="00F414C0">
              <w:rPr>
                <w:sz w:val="20"/>
                <w:szCs w:val="20"/>
              </w:rPr>
              <w:t>15</w:t>
            </w:r>
            <w:r w:rsidRPr="002C74EA">
              <w:rPr>
                <w:sz w:val="20"/>
                <w:szCs w:val="20"/>
              </w:rPr>
              <w:t xml:space="preserve"> </w:t>
            </w:r>
            <w:r w:rsidRPr="00825707">
              <w:rPr>
                <w:sz w:val="20"/>
                <w:szCs w:val="20"/>
              </w:rPr>
              <w:t xml:space="preserve">– </w:t>
            </w:r>
            <w:r w:rsidRPr="00996CE9">
              <w:rPr>
                <w:sz w:val="20"/>
                <w:szCs w:val="20"/>
              </w:rPr>
              <w:t>недопустимо</w:t>
            </w:r>
          </w:p>
        </w:tc>
      </w:tr>
      <w:tr w:rsidR="00BE6FC7" w:rsidRPr="00F414C0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F414C0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F414C0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F414C0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BE6FC7" w:rsidRPr="00F414C0" w:rsidRDefault="00BE6FC7" w:rsidP="00BE6FC7">
            <w:pPr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Раздел 1, графа 5 &lt;&gt; Раздел 1, графа 10 – недопустимо</w:t>
            </w:r>
          </w:p>
        </w:tc>
      </w:tr>
      <w:tr w:rsidR="00BE6FC7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DE2E67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DE2E6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DE2E6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BE6FC7" w:rsidRPr="002C74EA" w:rsidRDefault="00BE6FC7" w:rsidP="00BE6FC7">
            <w:pPr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Раздел 1, графа 5 &lt;&gt; Раздел 1, графа 17 – недопустимо</w:t>
            </w:r>
          </w:p>
        </w:tc>
      </w:tr>
      <w:tr w:rsidR="00BE6FC7" w:rsidRPr="00825707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825707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82570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825707" w:rsidRDefault="00972529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82570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825707" w:rsidRDefault="00972529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BE6FC7" w:rsidRPr="00825707" w:rsidRDefault="00BE6FC7" w:rsidP="00972529">
            <w:pPr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 xml:space="preserve">Раздел 1, графа </w:t>
            </w:r>
            <w:r w:rsidR="00972529" w:rsidRPr="00825707">
              <w:rPr>
                <w:sz w:val="20"/>
                <w:szCs w:val="20"/>
              </w:rPr>
              <w:t>7</w:t>
            </w:r>
            <w:r w:rsidRPr="00825707">
              <w:rPr>
                <w:sz w:val="20"/>
                <w:szCs w:val="20"/>
              </w:rPr>
              <w:t xml:space="preserve"> &lt;&gt; Раздел 1, графа </w:t>
            </w:r>
            <w:r w:rsidR="00972529" w:rsidRPr="00825707">
              <w:rPr>
                <w:sz w:val="20"/>
                <w:szCs w:val="20"/>
              </w:rPr>
              <w:t>12</w:t>
            </w:r>
            <w:r w:rsidRPr="00825707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825707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dxa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82570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825707" w:rsidRDefault="00972529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82570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825707" w:rsidRDefault="00972529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BE6FC7" w:rsidRPr="002802A3" w:rsidRDefault="00BE6FC7" w:rsidP="00972529">
            <w:pPr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 xml:space="preserve">Раздел 1, графа </w:t>
            </w:r>
            <w:r w:rsidR="00972529" w:rsidRPr="00825707">
              <w:rPr>
                <w:sz w:val="20"/>
                <w:szCs w:val="20"/>
              </w:rPr>
              <w:t>7</w:t>
            </w:r>
            <w:r w:rsidRPr="00825707">
              <w:rPr>
                <w:sz w:val="20"/>
                <w:szCs w:val="20"/>
              </w:rPr>
              <w:t xml:space="preserve"> &lt;&gt; Раздел 1, графа 1</w:t>
            </w:r>
            <w:r w:rsidR="00972529" w:rsidRPr="00825707">
              <w:rPr>
                <w:sz w:val="20"/>
                <w:szCs w:val="20"/>
              </w:rPr>
              <w:t>9</w:t>
            </w:r>
            <w:r w:rsidRPr="00825707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BE6FC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>графа 5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6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4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7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формирующих строку </w:t>
            </w: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1, с</w:t>
            </w:r>
            <w:r w:rsidRPr="002802A3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 xml:space="preserve"> «Итого»</w:t>
            </w:r>
            <w:r w:rsidRPr="002802A3">
              <w:rPr>
                <w:sz w:val="20"/>
                <w:szCs w:val="20"/>
              </w:rPr>
              <w:t xml:space="preserve"> &lt;&gt; Сумма строк</w:t>
            </w:r>
            <w:r>
              <w:rPr>
                <w:sz w:val="20"/>
                <w:szCs w:val="20"/>
              </w:rPr>
              <w:t xml:space="preserve"> по разделу 1</w:t>
            </w:r>
            <w:r w:rsidRPr="002802A3">
              <w:rPr>
                <w:sz w:val="20"/>
                <w:szCs w:val="20"/>
              </w:rPr>
              <w:t xml:space="preserve">, формирующих строку </w:t>
            </w:r>
            <w:r>
              <w:rPr>
                <w:sz w:val="20"/>
                <w:szCs w:val="20"/>
              </w:rPr>
              <w:t>«Итого»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формирующих строку </w:t>
            </w: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2, с</w:t>
            </w:r>
            <w:r w:rsidRPr="002802A3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 xml:space="preserve"> «Итого»</w:t>
            </w:r>
            <w:r w:rsidRPr="002802A3">
              <w:rPr>
                <w:sz w:val="20"/>
                <w:szCs w:val="20"/>
              </w:rPr>
              <w:t xml:space="preserve"> &lt;&gt; Сумма строк</w:t>
            </w:r>
            <w:r>
              <w:rPr>
                <w:sz w:val="20"/>
                <w:szCs w:val="20"/>
              </w:rPr>
              <w:t xml:space="preserve"> по разделу 2</w:t>
            </w:r>
            <w:r w:rsidRPr="002802A3">
              <w:rPr>
                <w:sz w:val="20"/>
                <w:szCs w:val="20"/>
              </w:rPr>
              <w:t xml:space="preserve">, формирующих строку </w:t>
            </w:r>
            <w:r>
              <w:rPr>
                <w:sz w:val="20"/>
                <w:szCs w:val="20"/>
              </w:rPr>
              <w:t>«Итого»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</w:tbl>
    <w:p w:rsidR="00AE4A16" w:rsidRPr="002802A3" w:rsidRDefault="00AE4A16" w:rsidP="00CD605C">
      <w:pPr>
        <w:rPr>
          <w:sz w:val="20"/>
          <w:szCs w:val="20"/>
        </w:rPr>
      </w:pPr>
    </w:p>
    <w:p w:rsidR="00784D62" w:rsidRPr="002802A3" w:rsidRDefault="00784D62" w:rsidP="006E6C64">
      <w:pPr>
        <w:pStyle w:val="1"/>
        <w:jc w:val="both"/>
        <w:rPr>
          <w:b/>
          <w:i/>
          <w:sz w:val="24"/>
          <w:szCs w:val="24"/>
        </w:rPr>
      </w:pPr>
      <w:bookmarkStart w:id="37" w:name="_Toc72939101"/>
      <w:r w:rsidRPr="002802A3">
        <w:rPr>
          <w:b/>
          <w:sz w:val="24"/>
          <w:szCs w:val="24"/>
        </w:rPr>
        <w:t>4.</w:t>
      </w:r>
      <w:r w:rsidR="001F7974" w:rsidRPr="002802A3">
        <w:rPr>
          <w:b/>
          <w:sz w:val="24"/>
          <w:szCs w:val="24"/>
        </w:rPr>
        <w:t>  </w:t>
      </w:r>
      <w:r w:rsidRPr="002802A3">
        <w:rPr>
          <w:b/>
          <w:i/>
          <w:sz w:val="24"/>
          <w:szCs w:val="24"/>
        </w:rPr>
        <w:t xml:space="preserve">Контрольные соотношения бюджетной отчетности территориальных органов Федерального казначейства по </w:t>
      </w:r>
      <w:r w:rsidR="004E408B" w:rsidRPr="004E408B">
        <w:rPr>
          <w:b/>
          <w:i/>
          <w:sz w:val="24"/>
          <w:szCs w:val="24"/>
        </w:rPr>
        <w:t>казначейскому обслуживанию исполнения бюджетов бюджетной системы Российской Федерации,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</w:r>
      <w:bookmarkEnd w:id="37"/>
    </w:p>
    <w:p w:rsidR="00784D62" w:rsidRPr="002802A3" w:rsidRDefault="00784D62" w:rsidP="00784D62">
      <w:pPr>
        <w:rPr>
          <w:b/>
        </w:rPr>
      </w:pPr>
    </w:p>
    <w:p w:rsidR="00784D62" w:rsidRPr="002802A3" w:rsidRDefault="00784D62" w:rsidP="006E6C64">
      <w:pPr>
        <w:pStyle w:val="2"/>
        <w:jc w:val="both"/>
        <w:rPr>
          <w:b/>
          <w:sz w:val="24"/>
          <w:szCs w:val="24"/>
        </w:rPr>
      </w:pPr>
      <w:bookmarkStart w:id="38" w:name="_Toc72939102"/>
      <w:r w:rsidRPr="002802A3">
        <w:rPr>
          <w:b/>
          <w:sz w:val="24"/>
          <w:szCs w:val="24"/>
        </w:rPr>
        <w:t>4.1  Справка по консолидированным расчета (ф. 0503125)</w:t>
      </w:r>
      <w:bookmarkEnd w:id="38"/>
    </w:p>
    <w:p w:rsidR="00784D62" w:rsidRPr="002802A3" w:rsidRDefault="00784D62" w:rsidP="00784D62">
      <w:pPr>
        <w:rPr>
          <w:b/>
        </w:rPr>
      </w:pPr>
      <w:r w:rsidRPr="002802A3">
        <w:rPr>
          <w:b/>
        </w:rPr>
        <w:t xml:space="preserve">(месяц) </w:t>
      </w:r>
    </w:p>
    <w:p w:rsidR="00784D62" w:rsidRPr="002802A3" w:rsidRDefault="00784D62" w:rsidP="00784D62">
      <w:pPr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51"/>
        <w:gridCol w:w="850"/>
        <w:gridCol w:w="851"/>
        <w:gridCol w:w="6122"/>
      </w:tblGrid>
      <w:tr w:rsidR="00A75A39" w:rsidRPr="002802A3" w:rsidTr="00A75A39">
        <w:trPr>
          <w:trHeight w:val="345"/>
          <w:tblHeader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№ п/п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Соотношение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Контроль показателей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Отражение показателей по графе 2 – недопустимо 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Отражение показателей по графе 3 – недопустимо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Отражение показателей по графе 5 – недопустимо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Отражение показателей по графе 10 – недопустимо 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Отражение показателей по графе 11 – недопустимо 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Отражение показателей по графе 12 – недопустимо </w:t>
            </w:r>
          </w:p>
        </w:tc>
      </w:tr>
    </w:tbl>
    <w:p w:rsidR="00784D62" w:rsidRDefault="00784D62" w:rsidP="00784D62">
      <w:pPr>
        <w:jc w:val="both"/>
        <w:rPr>
          <w:b/>
          <w:sz w:val="20"/>
          <w:szCs w:val="20"/>
        </w:rPr>
      </w:pPr>
    </w:p>
    <w:p w:rsidR="00E423CE" w:rsidRPr="00B05822" w:rsidRDefault="005449FC" w:rsidP="00B05822">
      <w:pPr>
        <w:pStyle w:val="2"/>
        <w:jc w:val="both"/>
        <w:rPr>
          <w:b/>
          <w:sz w:val="24"/>
          <w:szCs w:val="24"/>
        </w:rPr>
      </w:pPr>
      <w:bookmarkStart w:id="39" w:name="_Toc72939103"/>
      <w:r>
        <w:rPr>
          <w:b/>
          <w:sz w:val="24"/>
          <w:szCs w:val="24"/>
        </w:rPr>
        <w:t>4.2</w:t>
      </w:r>
      <w:r w:rsidR="00E423CE" w:rsidRPr="002802A3">
        <w:rPr>
          <w:b/>
          <w:sz w:val="24"/>
          <w:szCs w:val="24"/>
        </w:rPr>
        <w:t>  </w:t>
      </w:r>
      <w:r w:rsidR="00E423CE" w:rsidRPr="00B05822">
        <w:rPr>
          <w:b/>
          <w:sz w:val="24"/>
          <w:szCs w:val="24"/>
        </w:rPr>
        <w:t>Справка по заключению счетов бюджетного учета отчетного финансового года (ф. 0503110)</w:t>
      </w:r>
      <w:bookmarkEnd w:id="39"/>
    </w:p>
    <w:p w:rsidR="00E423CE" w:rsidRDefault="00E423CE" w:rsidP="00E423CE">
      <w:pPr>
        <w:jc w:val="both"/>
        <w:rPr>
          <w:sz w:val="20"/>
          <w:szCs w:val="20"/>
        </w:rPr>
      </w:pPr>
    </w:p>
    <w:p w:rsidR="00E423CE" w:rsidRDefault="00E423CE" w:rsidP="00E423CE">
      <w:pPr>
        <w:jc w:val="both"/>
        <w:rPr>
          <w:sz w:val="20"/>
          <w:szCs w:val="20"/>
        </w:rPr>
      </w:pPr>
      <w:r w:rsidRPr="002802A3">
        <w:rPr>
          <w:rStyle w:val="a3"/>
          <w:b/>
          <w:color w:val="auto"/>
          <w:sz w:val="20"/>
          <w:szCs w:val="20"/>
          <w:u w:val="none"/>
        </w:rPr>
        <w:t>Контрольные соотношения для внутридокументного контроля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7"/>
        <w:gridCol w:w="810"/>
        <w:gridCol w:w="1033"/>
        <w:gridCol w:w="992"/>
        <w:gridCol w:w="567"/>
        <w:gridCol w:w="709"/>
        <w:gridCol w:w="1276"/>
        <w:gridCol w:w="850"/>
        <w:gridCol w:w="2127"/>
      </w:tblGrid>
      <w:tr w:rsidR="00E423CE" w:rsidRPr="002802A3" w:rsidTr="00E423CE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033" w:type="dxa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276" w:type="dxa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127" w:type="dxa"/>
            <w:shd w:val="clear" w:color="auto" w:fill="auto"/>
          </w:tcPr>
          <w:p w:rsidR="00E423CE" w:rsidRPr="002802A3" w:rsidRDefault="00E423CE" w:rsidP="004D292E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>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 xml:space="preserve">, </w:t>
            </w:r>
            <w:r w:rsidRPr="00DA5EAD">
              <w:rPr>
                <w:sz w:val="20"/>
                <w:szCs w:val="20"/>
              </w:rPr>
              <w:t>графа 5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lastRenderedPageBreak/>
              <w:t xml:space="preserve">недопустимо 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9F678C" w:rsidRDefault="00E423CE" w:rsidP="00435B0B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>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 xml:space="preserve">, </w:t>
            </w:r>
            <w:r w:rsidRPr="00DA5EAD">
              <w:rPr>
                <w:sz w:val="20"/>
                <w:szCs w:val="20"/>
              </w:rPr>
              <w:t xml:space="preserve">графа </w:t>
            </w:r>
            <w:r w:rsidR="00435B0B">
              <w:rPr>
                <w:sz w:val="20"/>
                <w:szCs w:val="20"/>
              </w:rPr>
              <w:t>8</w:t>
            </w:r>
          </w:p>
          <w:p w:rsidR="00E423CE" w:rsidRPr="002802A3" w:rsidRDefault="00E423CE" w:rsidP="00435B0B">
            <w:pPr>
              <w:rPr>
                <w:sz w:val="20"/>
                <w:szCs w:val="20"/>
              </w:rPr>
            </w:pP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423CE" w:rsidRPr="002802A3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>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 xml:space="preserve">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4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423CE" w:rsidRPr="002802A3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>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 xml:space="preserve">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9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>графа 5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6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4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7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формирующих строку </w:t>
            </w: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1, с</w:t>
            </w:r>
            <w:r w:rsidRPr="002802A3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 xml:space="preserve"> «Итого»</w:t>
            </w:r>
            <w:r w:rsidRPr="002802A3">
              <w:rPr>
                <w:sz w:val="20"/>
                <w:szCs w:val="20"/>
              </w:rPr>
              <w:t xml:space="preserve"> &lt;&gt; Сумма строк</w:t>
            </w:r>
            <w:r>
              <w:rPr>
                <w:sz w:val="20"/>
                <w:szCs w:val="20"/>
              </w:rPr>
              <w:t xml:space="preserve"> по разделу 1</w:t>
            </w:r>
            <w:r w:rsidRPr="002802A3">
              <w:rPr>
                <w:sz w:val="20"/>
                <w:szCs w:val="20"/>
              </w:rPr>
              <w:t xml:space="preserve">, формирующих строку </w:t>
            </w:r>
            <w:r>
              <w:rPr>
                <w:sz w:val="20"/>
                <w:szCs w:val="20"/>
              </w:rPr>
              <w:t>«Итого»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формирующих строку </w:t>
            </w: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2, с</w:t>
            </w:r>
            <w:r w:rsidRPr="002802A3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 xml:space="preserve"> «Итого»</w:t>
            </w:r>
            <w:r w:rsidRPr="002802A3">
              <w:rPr>
                <w:sz w:val="20"/>
                <w:szCs w:val="20"/>
              </w:rPr>
              <w:t xml:space="preserve"> &lt;&gt; Сумма строк</w:t>
            </w:r>
            <w:r>
              <w:rPr>
                <w:sz w:val="20"/>
                <w:szCs w:val="20"/>
              </w:rPr>
              <w:t xml:space="preserve"> по разделу 2</w:t>
            </w:r>
            <w:r w:rsidRPr="002802A3">
              <w:rPr>
                <w:sz w:val="20"/>
                <w:szCs w:val="20"/>
              </w:rPr>
              <w:t xml:space="preserve">, формирующих строку </w:t>
            </w:r>
            <w:r>
              <w:rPr>
                <w:sz w:val="20"/>
                <w:szCs w:val="20"/>
              </w:rPr>
              <w:t>«Итого»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EB1DD1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3" w:type="dxa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B1DD1" w:rsidRPr="002802A3" w:rsidRDefault="00EB1DD1" w:rsidP="004D2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B1DD1" w:rsidRDefault="00EB1DD1" w:rsidP="004D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3 не заполняется</w:t>
            </w:r>
          </w:p>
        </w:tc>
      </w:tr>
    </w:tbl>
    <w:p w:rsidR="00E423CE" w:rsidRPr="002802A3" w:rsidRDefault="00E423CE" w:rsidP="00784D62">
      <w:pPr>
        <w:jc w:val="both"/>
        <w:rPr>
          <w:b/>
          <w:sz w:val="20"/>
          <w:szCs w:val="20"/>
        </w:rPr>
      </w:pPr>
    </w:p>
    <w:p w:rsidR="003775C4" w:rsidRPr="002802A3" w:rsidRDefault="003B2201" w:rsidP="004E408B">
      <w:pPr>
        <w:pStyle w:val="1"/>
        <w:jc w:val="both"/>
        <w:rPr>
          <w:b/>
          <w:i/>
        </w:rPr>
      </w:pPr>
      <w:bookmarkStart w:id="40" w:name="_Toc72939104"/>
      <w:r w:rsidRPr="002802A3">
        <w:rPr>
          <w:b/>
          <w:sz w:val="24"/>
          <w:szCs w:val="24"/>
        </w:rPr>
        <w:t>5.  </w:t>
      </w:r>
      <w:r w:rsidRPr="002802A3">
        <w:rPr>
          <w:b/>
          <w:i/>
          <w:sz w:val="24"/>
          <w:szCs w:val="24"/>
        </w:rPr>
        <w:t>Главн</w:t>
      </w:r>
      <w:r w:rsidR="003775C4" w:rsidRPr="002802A3">
        <w:rPr>
          <w:b/>
          <w:i/>
          <w:sz w:val="24"/>
          <w:szCs w:val="24"/>
        </w:rPr>
        <w:t>ая к</w:t>
      </w:r>
      <w:r w:rsidR="00602659" w:rsidRPr="002802A3">
        <w:rPr>
          <w:b/>
          <w:i/>
          <w:sz w:val="24"/>
          <w:szCs w:val="24"/>
        </w:rPr>
        <w:t>ниг</w:t>
      </w:r>
      <w:r w:rsidR="003775C4" w:rsidRPr="002802A3">
        <w:rPr>
          <w:b/>
          <w:i/>
          <w:sz w:val="24"/>
          <w:szCs w:val="24"/>
        </w:rPr>
        <w:t>а</w:t>
      </w:r>
      <w:r w:rsidRPr="002802A3">
        <w:rPr>
          <w:b/>
          <w:i/>
          <w:sz w:val="24"/>
          <w:szCs w:val="24"/>
        </w:rPr>
        <w:t xml:space="preserve"> (ф. 0504072</w:t>
      </w:r>
      <w:r w:rsidR="006D6227" w:rsidRPr="002802A3">
        <w:rPr>
          <w:b/>
          <w:i/>
          <w:sz w:val="24"/>
          <w:szCs w:val="24"/>
        </w:rPr>
        <w:t>)</w:t>
      </w:r>
      <w:r w:rsidR="00602659" w:rsidRPr="002802A3">
        <w:rPr>
          <w:b/>
          <w:i/>
          <w:sz w:val="24"/>
          <w:szCs w:val="24"/>
        </w:rPr>
        <w:t xml:space="preserve"> </w:t>
      </w:r>
      <w:r w:rsidR="00D541AD" w:rsidRPr="002802A3">
        <w:rPr>
          <w:b/>
          <w:i/>
          <w:sz w:val="24"/>
          <w:szCs w:val="24"/>
        </w:rPr>
        <w:t>по</w:t>
      </w:r>
      <w:r w:rsidR="004E408B">
        <w:rPr>
          <w:b/>
          <w:i/>
          <w:sz w:val="24"/>
          <w:szCs w:val="24"/>
        </w:rPr>
        <w:t xml:space="preserve"> </w:t>
      </w:r>
      <w:r w:rsidR="004E408B" w:rsidRPr="004E408B">
        <w:rPr>
          <w:b/>
          <w:i/>
          <w:sz w:val="24"/>
          <w:szCs w:val="24"/>
        </w:rPr>
        <w:t>казначейскому обслуживани</w:t>
      </w:r>
      <w:r w:rsidR="004E408B">
        <w:rPr>
          <w:b/>
          <w:i/>
          <w:sz w:val="24"/>
          <w:szCs w:val="24"/>
        </w:rPr>
        <w:t xml:space="preserve">ю </w:t>
      </w:r>
      <w:r w:rsidR="00D541AD" w:rsidRPr="002802A3">
        <w:rPr>
          <w:b/>
          <w:i/>
          <w:sz w:val="24"/>
          <w:szCs w:val="24"/>
        </w:rPr>
        <w:t>исполнени</w:t>
      </w:r>
      <w:r w:rsidR="004E408B">
        <w:rPr>
          <w:b/>
          <w:i/>
          <w:sz w:val="24"/>
          <w:szCs w:val="24"/>
        </w:rPr>
        <w:t>я</w:t>
      </w:r>
      <w:r w:rsidR="00D541AD" w:rsidRPr="002802A3">
        <w:rPr>
          <w:b/>
          <w:i/>
          <w:sz w:val="24"/>
          <w:szCs w:val="24"/>
        </w:rPr>
        <w:t xml:space="preserve"> федерального бюджета</w:t>
      </w:r>
      <w:r w:rsidR="004E408B">
        <w:rPr>
          <w:b/>
          <w:i/>
          <w:sz w:val="24"/>
          <w:szCs w:val="24"/>
        </w:rPr>
        <w:t xml:space="preserve"> </w:t>
      </w:r>
      <w:r w:rsidR="003775C4" w:rsidRPr="0096257F">
        <w:rPr>
          <w:b/>
          <w:i/>
          <w:sz w:val="24"/>
          <w:szCs w:val="24"/>
        </w:rPr>
        <w:t>(день)</w:t>
      </w:r>
      <w:r w:rsidR="001E0A02" w:rsidRPr="0096257F">
        <w:rPr>
          <w:b/>
          <w:i/>
          <w:sz w:val="24"/>
          <w:szCs w:val="24"/>
        </w:rPr>
        <w:t xml:space="preserve"> для контроля на уровне МОУ ФК</w:t>
      </w:r>
      <w:bookmarkEnd w:id="40"/>
      <w:r w:rsidR="007F3BFB">
        <w:rPr>
          <w:b/>
          <w:i/>
          <w:sz w:val="24"/>
          <w:szCs w:val="24"/>
        </w:rPr>
        <w:t xml:space="preserve"> (в базе сводной отчетности)</w:t>
      </w:r>
    </w:p>
    <w:p w:rsidR="003775C4" w:rsidRPr="002802A3" w:rsidRDefault="003775C4" w:rsidP="003B2201">
      <w:pPr>
        <w:jc w:val="both"/>
        <w:rPr>
          <w:b/>
          <w:i/>
        </w:rPr>
      </w:pPr>
    </w:p>
    <w:p w:rsidR="003775C4" w:rsidRPr="002802A3" w:rsidRDefault="003775C4" w:rsidP="003775C4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  <w:r w:rsidR="00D541AD" w:rsidRPr="002802A3">
        <w:rPr>
          <w:b/>
          <w:sz w:val="20"/>
          <w:szCs w:val="20"/>
        </w:rPr>
        <w:t xml:space="preserve">(реализовано в ППО АСФК) </w:t>
      </w:r>
    </w:p>
    <w:p w:rsidR="003775C4" w:rsidRPr="002802A3" w:rsidRDefault="003775C4" w:rsidP="003775C4">
      <w:pPr>
        <w:rPr>
          <w:b/>
          <w:sz w:val="20"/>
          <w:szCs w:val="20"/>
        </w:rPr>
      </w:pP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992"/>
        <w:gridCol w:w="851"/>
        <w:gridCol w:w="709"/>
        <w:gridCol w:w="3286"/>
      </w:tblGrid>
      <w:tr w:rsidR="003775C4" w:rsidRPr="002802A3" w:rsidTr="003775C4">
        <w:trPr>
          <w:trHeight w:val="345"/>
          <w:tblHeader/>
        </w:trPr>
        <w:tc>
          <w:tcPr>
            <w:tcW w:w="709" w:type="dxa"/>
          </w:tcPr>
          <w:p w:rsidR="003775C4" w:rsidRPr="002802A3" w:rsidRDefault="003775C4" w:rsidP="00350482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контроля в АСФК</w:t>
            </w:r>
          </w:p>
        </w:tc>
        <w:tc>
          <w:tcPr>
            <w:tcW w:w="2268" w:type="dxa"/>
          </w:tcPr>
          <w:p w:rsidR="003775C4" w:rsidRPr="002802A3" w:rsidRDefault="003775C4" w:rsidP="00350482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709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286" w:type="dxa"/>
            <w:shd w:val="clear" w:color="auto" w:fill="auto"/>
          </w:tcPr>
          <w:p w:rsidR="003775C4" w:rsidRPr="002802A3" w:rsidRDefault="003775C4" w:rsidP="003775C4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3775C4" w:rsidRPr="002802A3" w:rsidTr="003775C4">
        <w:trPr>
          <w:trHeight w:val="345"/>
        </w:trPr>
        <w:tc>
          <w:tcPr>
            <w:tcW w:w="709" w:type="dxa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3775C4" w:rsidRPr="002802A3" w:rsidRDefault="004D543B" w:rsidP="00526F7D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</w:t>
            </w:r>
            <w:r w:rsidR="003775C4" w:rsidRPr="002802A3">
              <w:rPr>
                <w:sz w:val="20"/>
                <w:szCs w:val="20"/>
              </w:rPr>
              <w:t>18 разряд</w:t>
            </w:r>
            <w:r w:rsidRPr="002802A3">
              <w:rPr>
                <w:sz w:val="20"/>
                <w:szCs w:val="20"/>
              </w:rPr>
              <w:t>е номера счета</w:t>
            </w:r>
            <w:r w:rsidR="003775C4" w:rsidRPr="002802A3">
              <w:rPr>
                <w:sz w:val="20"/>
                <w:szCs w:val="20"/>
              </w:rPr>
              <w:t xml:space="preserve"> код вида финансового обеспечения '2',</w:t>
            </w:r>
            <w:r w:rsidR="001F65C1" w:rsidRPr="00146ACC">
              <w:rPr>
                <w:sz w:val="20"/>
                <w:szCs w:val="20"/>
              </w:rPr>
              <w:t xml:space="preserve"> </w:t>
            </w:r>
            <w:r w:rsidR="001F65C1">
              <w:rPr>
                <w:sz w:val="20"/>
                <w:szCs w:val="20"/>
              </w:rPr>
              <w:t>'</w:t>
            </w:r>
            <w:r w:rsidR="001F65C1" w:rsidRPr="00146ACC">
              <w:rPr>
                <w:sz w:val="20"/>
                <w:szCs w:val="20"/>
              </w:rPr>
              <w:t>3</w:t>
            </w:r>
            <w:r w:rsidR="001F65C1" w:rsidRPr="002802A3">
              <w:rPr>
                <w:sz w:val="20"/>
                <w:szCs w:val="20"/>
              </w:rPr>
              <w:t>'</w:t>
            </w:r>
            <w:r w:rsidR="001F65C1" w:rsidRPr="00146ACC">
              <w:rPr>
                <w:sz w:val="20"/>
                <w:szCs w:val="20"/>
              </w:rPr>
              <w:t>,</w:t>
            </w:r>
            <w:r w:rsidR="003775C4" w:rsidRPr="002802A3">
              <w:rPr>
                <w:sz w:val="20"/>
                <w:szCs w:val="20"/>
              </w:rPr>
              <w:t xml:space="preserve"> '4', '5', '6', '7', '8'</w:t>
            </w:r>
            <w:r w:rsidR="00526F7D" w:rsidRPr="002802A3">
              <w:rPr>
                <w:sz w:val="20"/>
                <w:szCs w:val="20"/>
              </w:rPr>
              <w:t>,</w:t>
            </w:r>
            <w:r w:rsidR="003775C4" w:rsidRPr="002802A3">
              <w:rPr>
                <w:sz w:val="20"/>
                <w:szCs w:val="20"/>
              </w:rPr>
              <w:t xml:space="preserve"> '9' </w:t>
            </w:r>
          </w:p>
        </w:tc>
        <w:tc>
          <w:tcPr>
            <w:tcW w:w="992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3775C4" w:rsidRPr="002802A3" w:rsidRDefault="003775C4" w:rsidP="00526F7D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18 разряде </w:t>
            </w:r>
            <w:r w:rsidR="004D543B" w:rsidRPr="002802A3">
              <w:rPr>
                <w:sz w:val="20"/>
                <w:szCs w:val="20"/>
              </w:rPr>
              <w:t xml:space="preserve">номера счета </w:t>
            </w:r>
            <w:r w:rsidRPr="002802A3">
              <w:rPr>
                <w:sz w:val="20"/>
                <w:szCs w:val="20"/>
              </w:rPr>
              <w:t xml:space="preserve">код вида финансового обеспечения </w:t>
            </w:r>
            <w:r w:rsidR="00526F7D" w:rsidRPr="002802A3">
              <w:rPr>
                <w:sz w:val="20"/>
                <w:szCs w:val="20"/>
              </w:rPr>
              <w:t>=</w:t>
            </w:r>
            <w:r w:rsidR="004D543B" w:rsidRPr="002802A3">
              <w:rPr>
                <w:sz w:val="20"/>
                <w:szCs w:val="20"/>
              </w:rPr>
              <w:t xml:space="preserve"> </w:t>
            </w:r>
            <w:r w:rsidR="00526F7D" w:rsidRPr="002802A3">
              <w:rPr>
                <w:sz w:val="20"/>
                <w:szCs w:val="20"/>
              </w:rPr>
              <w:t>'2',</w:t>
            </w:r>
            <w:r w:rsidR="001F65C1">
              <w:rPr>
                <w:sz w:val="20"/>
                <w:szCs w:val="20"/>
              </w:rPr>
              <w:t xml:space="preserve"> '</w:t>
            </w:r>
            <w:r w:rsidR="001F65C1" w:rsidRPr="00C86FD4">
              <w:rPr>
                <w:sz w:val="20"/>
                <w:szCs w:val="20"/>
              </w:rPr>
              <w:t>3</w:t>
            </w:r>
            <w:r w:rsidR="001F65C1" w:rsidRPr="002802A3">
              <w:rPr>
                <w:sz w:val="20"/>
                <w:szCs w:val="20"/>
              </w:rPr>
              <w:t>'</w:t>
            </w:r>
            <w:r w:rsidR="001F65C1" w:rsidRPr="00C86FD4">
              <w:rPr>
                <w:sz w:val="20"/>
                <w:szCs w:val="20"/>
              </w:rPr>
              <w:t>,</w:t>
            </w:r>
            <w:r w:rsidR="00526F7D" w:rsidRPr="002802A3">
              <w:rPr>
                <w:sz w:val="20"/>
                <w:szCs w:val="20"/>
              </w:rPr>
              <w:t xml:space="preserve"> '4', '5', '6', '7', '8', '9' </w:t>
            </w:r>
            <w:r w:rsidR="004D543B"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  <w:tr w:rsidR="003775C4" w:rsidRPr="002802A3" w:rsidTr="003775C4">
        <w:trPr>
          <w:trHeight w:val="345"/>
        </w:trPr>
        <w:tc>
          <w:tcPr>
            <w:tcW w:w="709" w:type="dxa"/>
          </w:tcPr>
          <w:p w:rsidR="003775C4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160</w:t>
            </w:r>
          </w:p>
        </w:tc>
        <w:tc>
          <w:tcPr>
            <w:tcW w:w="2268" w:type="dxa"/>
          </w:tcPr>
          <w:p w:rsidR="003775C4" w:rsidRPr="002802A3" w:rsidRDefault="006D6227" w:rsidP="006D622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группировочной строки </w:t>
            </w:r>
            <w:r w:rsidRPr="002802A3">
              <w:rPr>
                <w:sz w:val="20"/>
                <w:szCs w:val="20"/>
              </w:rPr>
              <w:lastRenderedPageBreak/>
              <w:t xml:space="preserve">по счетам 21101, 21102, 21200, 30801, 30802, 30900, 40210, 40220 </w:t>
            </w:r>
          </w:p>
        </w:tc>
        <w:tc>
          <w:tcPr>
            <w:tcW w:w="992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75C4" w:rsidRPr="002802A3" w:rsidRDefault="006D622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775C4" w:rsidRPr="002802A3" w:rsidRDefault="006D622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3775C4" w:rsidRPr="002802A3" w:rsidRDefault="006D6227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Значение &lt;&gt; 0 в группировочной строке </w:t>
            </w:r>
            <w:r w:rsidR="00560D72" w:rsidRPr="002802A3">
              <w:rPr>
                <w:sz w:val="20"/>
                <w:szCs w:val="20"/>
              </w:rPr>
              <w:t xml:space="preserve">по </w:t>
            </w:r>
            <w:r w:rsidRPr="002802A3">
              <w:rPr>
                <w:sz w:val="20"/>
                <w:szCs w:val="20"/>
              </w:rPr>
              <w:t>граф</w:t>
            </w:r>
            <w:r w:rsidR="00560D72" w:rsidRPr="002802A3">
              <w:rPr>
                <w:sz w:val="20"/>
                <w:szCs w:val="20"/>
              </w:rPr>
              <w:t>е</w:t>
            </w:r>
            <w:r w:rsidRPr="002802A3">
              <w:rPr>
                <w:sz w:val="20"/>
                <w:szCs w:val="20"/>
              </w:rPr>
              <w:t xml:space="preserve"> 11 </w:t>
            </w:r>
            <w:r w:rsidR="00560D72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 </w:t>
            </w:r>
            <w:r w:rsidRPr="002802A3">
              <w:rPr>
                <w:sz w:val="20"/>
                <w:szCs w:val="20"/>
              </w:rPr>
              <w:lastRenderedPageBreak/>
              <w:t>по счетам 21101, 21102, 21200, 30801, 30802, 30900, 40210, 40220</w:t>
            </w:r>
          </w:p>
        </w:tc>
      </w:tr>
      <w:tr w:rsidR="00560D72" w:rsidRPr="002802A3" w:rsidTr="00350482">
        <w:trPr>
          <w:trHeight w:val="345"/>
        </w:trPr>
        <w:tc>
          <w:tcPr>
            <w:tcW w:w="709" w:type="dxa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2268" w:type="dxa"/>
          </w:tcPr>
          <w:p w:rsidR="00560D72" w:rsidRPr="002802A3" w:rsidRDefault="00560D72" w:rsidP="0035048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группировочной строки по счетам 21101, 21102, 21200, 30801, 30802, 30900, 40210, 40220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группировочной строке по графе 12 – недопустимо по счетам 21101, 21102, 21200, 30801, 30802, 30900, 40210, 40220</w:t>
            </w:r>
          </w:p>
        </w:tc>
      </w:tr>
      <w:tr w:rsidR="00560D72" w:rsidRPr="002802A3" w:rsidTr="00350482">
        <w:trPr>
          <w:trHeight w:val="345"/>
        </w:trPr>
        <w:tc>
          <w:tcPr>
            <w:tcW w:w="709" w:type="dxa"/>
          </w:tcPr>
          <w:p w:rsidR="00560D72" w:rsidRPr="002802A3" w:rsidRDefault="00560D72" w:rsidP="00560D7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2268" w:type="dxa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детализированной строки по счетам 21101, 21102, 21200, 30801, 30802, 30900, 40210, 40220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детализированной строке по графе 3  - недопустимо по счетам 21101, 21102, 21200, 30801, 30802, 30900, 40210, 40220</w:t>
            </w:r>
          </w:p>
        </w:tc>
      </w:tr>
      <w:tr w:rsidR="00560D72" w:rsidRPr="002802A3" w:rsidTr="00350482">
        <w:trPr>
          <w:trHeight w:val="345"/>
        </w:trPr>
        <w:tc>
          <w:tcPr>
            <w:tcW w:w="709" w:type="dxa"/>
          </w:tcPr>
          <w:p w:rsidR="00560D72" w:rsidRPr="002802A3" w:rsidRDefault="00560D72" w:rsidP="00560D7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190</w:t>
            </w:r>
          </w:p>
        </w:tc>
        <w:tc>
          <w:tcPr>
            <w:tcW w:w="2268" w:type="dxa"/>
          </w:tcPr>
          <w:p w:rsidR="00560D72" w:rsidRPr="002802A3" w:rsidRDefault="00560D72" w:rsidP="0035048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детализированной строки по счетам 21101, 21102, 21200, 30801, 30802, 30900, 40210, 40220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детализированной строке по графе 4 – недопустимо по счетам 21101, 21102, 21200, 30801, 30802, 30900, 40210, 40220</w:t>
            </w:r>
          </w:p>
        </w:tc>
      </w:tr>
      <w:tr w:rsidR="00560D72" w:rsidRPr="002802A3" w:rsidTr="003775C4">
        <w:trPr>
          <w:trHeight w:val="345"/>
        </w:trPr>
        <w:tc>
          <w:tcPr>
            <w:tcW w:w="709" w:type="dxa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детализированной строки по счетам 20211, 20212, 20213, 20231, 20233, если КОСГУ &lt;&gt; 000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детализированной строке по графе 3 – недопустимо по счетам по счетам 20211, 20212, 20213, 20231, 20233, если КОСГУ &lt;&gt; 000</w:t>
            </w:r>
          </w:p>
        </w:tc>
      </w:tr>
      <w:tr w:rsidR="00560D72" w:rsidRPr="002802A3" w:rsidTr="00350482">
        <w:trPr>
          <w:trHeight w:val="345"/>
        </w:trPr>
        <w:tc>
          <w:tcPr>
            <w:tcW w:w="709" w:type="dxa"/>
          </w:tcPr>
          <w:p w:rsidR="00560D72" w:rsidRPr="002802A3" w:rsidRDefault="00560D72" w:rsidP="00560D7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2268" w:type="dxa"/>
          </w:tcPr>
          <w:p w:rsidR="00560D72" w:rsidRPr="002802A3" w:rsidRDefault="00560D72" w:rsidP="0035048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детализированной строки по счетам 20211, 20212, 20213, 20231, 20233, если КОСГУ &lt;&gt; 000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560D7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детализированной строке по графе 4 – недопустимо по счетам по счетам 20211, 20212, 20213, 20231, 20233, если КОСГУ &lt;&gt; 000</w:t>
            </w:r>
          </w:p>
        </w:tc>
      </w:tr>
    </w:tbl>
    <w:p w:rsidR="003775C4" w:rsidRPr="002802A3" w:rsidRDefault="003775C4" w:rsidP="003B2201">
      <w:pPr>
        <w:jc w:val="both"/>
        <w:rPr>
          <w:b/>
          <w:i/>
        </w:rPr>
      </w:pPr>
    </w:p>
    <w:p w:rsidR="003775C4" w:rsidRPr="002802A3" w:rsidRDefault="003775C4" w:rsidP="003775C4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  <w:r w:rsidR="00C15010" w:rsidRPr="002802A3">
        <w:rPr>
          <w:rStyle w:val="a3"/>
          <w:b/>
          <w:color w:val="000000"/>
          <w:sz w:val="20"/>
          <w:szCs w:val="20"/>
        </w:rPr>
        <w:t>(реализовано в ППО АСФК)</w:t>
      </w:r>
    </w:p>
    <w:p w:rsidR="003B2201" w:rsidRPr="002802A3" w:rsidRDefault="003B2201" w:rsidP="003B2201">
      <w:pPr>
        <w:jc w:val="both"/>
        <w:rPr>
          <w:sz w:val="20"/>
          <w:szCs w:val="20"/>
        </w:rPr>
      </w:pP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1134"/>
        <w:gridCol w:w="567"/>
        <w:gridCol w:w="708"/>
        <w:gridCol w:w="1276"/>
        <w:gridCol w:w="594"/>
        <w:gridCol w:w="2268"/>
      </w:tblGrid>
      <w:tr w:rsidR="00F372BC" w:rsidRPr="002802A3" w:rsidTr="00B53A9A">
        <w:trPr>
          <w:trHeight w:val="345"/>
          <w:tblHeader/>
        </w:trPr>
        <w:tc>
          <w:tcPr>
            <w:tcW w:w="594" w:type="dxa"/>
          </w:tcPr>
          <w:p w:rsidR="00F372BC" w:rsidRPr="002802A3" w:rsidRDefault="00F372BC" w:rsidP="00602659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 xml:space="preserve">№ </w:t>
            </w:r>
            <w:r w:rsidR="003775C4" w:rsidRPr="002802A3">
              <w:rPr>
                <w:b/>
                <w:sz w:val="18"/>
                <w:szCs w:val="18"/>
              </w:rPr>
              <w:t xml:space="preserve">п/п </w:t>
            </w:r>
            <w:r w:rsidRPr="002802A3">
              <w:rPr>
                <w:b/>
                <w:sz w:val="18"/>
                <w:szCs w:val="18"/>
              </w:rPr>
              <w:t>контроля в АСФК</w:t>
            </w:r>
          </w:p>
        </w:tc>
        <w:tc>
          <w:tcPr>
            <w:tcW w:w="1674" w:type="dxa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F372BC" w:rsidP="00602659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167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2BC" w:rsidRPr="002802A3" w:rsidRDefault="004F4D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«Итого»</w:t>
            </w:r>
          </w:p>
        </w:tc>
        <w:tc>
          <w:tcPr>
            <w:tcW w:w="567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«Итого»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F372BC" w:rsidP="0060265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«Итого», Гр. 7 &lt;&gt; Стр. «Итого», Гр. 8 –недопустимо  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</w:t>
            </w:r>
          </w:p>
        </w:tc>
        <w:tc>
          <w:tcPr>
            <w:tcW w:w="167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2BC" w:rsidRPr="002802A3" w:rsidRDefault="004F4D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«Итого»</w:t>
            </w:r>
          </w:p>
        </w:tc>
        <w:tc>
          <w:tcPr>
            <w:tcW w:w="567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F372BC" w:rsidP="00E7089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«Итого», Гр. 7 &lt;&gt; Сумма строк  формирующих строку «Итого», Гр. 7  – недопустимо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31</w:t>
            </w:r>
          </w:p>
        </w:tc>
        <w:tc>
          <w:tcPr>
            <w:tcW w:w="1674" w:type="dxa"/>
          </w:tcPr>
          <w:p w:rsidR="00F372BC" w:rsidRPr="002802A3" w:rsidRDefault="00EF0647" w:rsidP="00BA5D9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</w:t>
            </w:r>
            <w:r w:rsidR="00F372BC" w:rsidRPr="002802A3">
              <w:rPr>
                <w:sz w:val="20"/>
                <w:szCs w:val="20"/>
              </w:rPr>
              <w:t>трок</w:t>
            </w:r>
            <w:r w:rsidRPr="002802A3">
              <w:rPr>
                <w:sz w:val="20"/>
                <w:szCs w:val="20"/>
              </w:rPr>
              <w:t>а</w:t>
            </w:r>
            <w:r w:rsidR="00F372BC" w:rsidRPr="002802A3">
              <w:rPr>
                <w:sz w:val="20"/>
                <w:szCs w:val="20"/>
              </w:rPr>
              <w:t xml:space="preserve"> «</w:t>
            </w:r>
            <w:r w:rsidRPr="002802A3">
              <w:rPr>
                <w:sz w:val="20"/>
                <w:szCs w:val="20"/>
              </w:rPr>
              <w:t>00000000000000000000</w:t>
            </w:r>
            <w:r w:rsidR="00F372BC" w:rsidRPr="002802A3">
              <w:rPr>
                <w:sz w:val="20"/>
                <w:szCs w:val="20"/>
              </w:rPr>
              <w:t>» по счетам 202хх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F372BC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 w:rsidR="00EF0647" w:rsidRPr="002802A3">
              <w:rPr>
                <w:sz w:val="20"/>
                <w:szCs w:val="20"/>
              </w:rPr>
              <w:t>«0000000000000000000</w:t>
            </w:r>
            <w:r w:rsidR="00EF0647" w:rsidRPr="002802A3">
              <w:rPr>
                <w:sz w:val="20"/>
                <w:szCs w:val="20"/>
              </w:rPr>
              <w:lastRenderedPageBreak/>
              <w:t>0»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F372BC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EF0647" w:rsidP="00464AF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</w:t>
            </w:r>
            <w:r w:rsidR="00F372BC" w:rsidRPr="002802A3">
              <w:rPr>
                <w:sz w:val="20"/>
                <w:szCs w:val="20"/>
              </w:rPr>
              <w:t>тр</w:t>
            </w:r>
            <w:r w:rsidRPr="002802A3">
              <w:rPr>
                <w:sz w:val="20"/>
                <w:szCs w:val="20"/>
              </w:rPr>
              <w:t>. </w:t>
            </w:r>
            <w:r w:rsidR="00F372BC" w:rsidRPr="002802A3">
              <w:rPr>
                <w:sz w:val="20"/>
                <w:szCs w:val="20"/>
              </w:rPr>
              <w:t>«00000000000000000000», Гр. 7 &lt;&gt; Сумма строк  формирующих строку</w:t>
            </w:r>
            <w:r w:rsidRPr="002802A3">
              <w:rPr>
                <w:sz w:val="20"/>
                <w:szCs w:val="20"/>
              </w:rPr>
              <w:t> «00000000000000000000»</w:t>
            </w:r>
            <w:r w:rsidR="00F372BC" w:rsidRPr="002802A3">
              <w:rPr>
                <w:sz w:val="20"/>
                <w:szCs w:val="20"/>
              </w:rPr>
              <w:t>, Гр. 7 – недопустимо</w:t>
            </w:r>
            <w:r w:rsidRPr="002802A3">
              <w:rPr>
                <w:sz w:val="20"/>
                <w:szCs w:val="20"/>
              </w:rPr>
              <w:t xml:space="preserve"> по счетам </w:t>
            </w:r>
            <w:r w:rsidRPr="002802A3">
              <w:rPr>
                <w:sz w:val="20"/>
                <w:szCs w:val="20"/>
              </w:rPr>
              <w:lastRenderedPageBreak/>
              <w:t>202хх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31557B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674" w:type="dxa"/>
          </w:tcPr>
          <w:p w:rsidR="00F372BC" w:rsidRPr="002802A3" w:rsidRDefault="00B53A9A" w:rsidP="00464AF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</w:t>
            </w:r>
            <w:r w:rsidR="00EF0647" w:rsidRPr="002802A3">
              <w:rPr>
                <w:sz w:val="20"/>
                <w:szCs w:val="20"/>
              </w:rPr>
              <w:t>ромежуточные итоги по счетам 202хх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372BC" w:rsidRPr="002802A3" w:rsidRDefault="00B53A9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B53A9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B53A9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промежуточную строку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B53A9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B53A9A" w:rsidP="00464AF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Промежуточная строка, Гр.7 &lt;&gt; Сумма строк, формирующих промежуточную строку, Гр.7 – недопустимо по счетам 202хх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33</w:t>
            </w:r>
          </w:p>
        </w:tc>
        <w:tc>
          <w:tcPr>
            <w:tcW w:w="1674" w:type="dxa"/>
          </w:tcPr>
          <w:p w:rsidR="00F372BC" w:rsidRPr="002802A3" w:rsidRDefault="0031557B" w:rsidP="00AD449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«00000000000000000000» </w:t>
            </w:r>
            <w:r w:rsidR="0002471D" w:rsidRPr="002802A3">
              <w:rPr>
                <w:sz w:val="20"/>
                <w:szCs w:val="20"/>
              </w:rPr>
              <w:t>по счетам 211хх, 212хх,  308хх, 309хх, 40230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«00000000000000000000»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02471D" w:rsidP="00AD449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7 &lt;&gt; Сумма строк  формирующих строку «00000000000000000000», Гр. 7– недопустимо по счетам 211хх, 212хх,  308хх, 309хх, 40230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A264D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34</w:t>
            </w:r>
          </w:p>
        </w:tc>
        <w:tc>
          <w:tcPr>
            <w:tcW w:w="1674" w:type="dxa"/>
          </w:tcPr>
          <w:p w:rsidR="00F372BC" w:rsidRPr="002802A3" w:rsidRDefault="00A264DA" w:rsidP="00AD449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«00000000000000000000» по счетам по счетам  402хх</w:t>
            </w:r>
            <w:r w:rsidRPr="002802A3">
              <w:rPr>
                <w:rStyle w:val="a7"/>
                <w:sz w:val="20"/>
                <w:szCs w:val="20"/>
              </w:rPr>
              <w:footnoteReference w:id="24"/>
            </w:r>
            <w:r w:rsidRPr="002802A3">
              <w:rPr>
                <w:sz w:val="20"/>
                <w:szCs w:val="20"/>
              </w:rPr>
              <w:t>, 501хх, 503хх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372BC" w:rsidRPr="002802A3" w:rsidRDefault="00A264D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A264D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A264D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«00000000000000000000»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537717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A264DA" w:rsidP="00AD449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7 &lt;&gt; Сумма строк  формирующих строку «00000000000000000000», Гр. 7– недопустимо по счетам по счетам  402хх</w:t>
            </w:r>
            <w:r w:rsidR="00537717" w:rsidRPr="002802A3">
              <w:rPr>
                <w:sz w:val="20"/>
                <w:szCs w:val="20"/>
                <w:vertAlign w:val="superscript"/>
              </w:rPr>
              <w:t>19</w:t>
            </w:r>
            <w:r w:rsidRPr="002802A3">
              <w:rPr>
                <w:sz w:val="20"/>
                <w:szCs w:val="20"/>
              </w:rPr>
              <w:t>,  501хх, 503хх</w:t>
            </w:r>
          </w:p>
        </w:tc>
      </w:tr>
      <w:tr w:rsidR="001605C4" w:rsidRPr="002802A3" w:rsidTr="00350482">
        <w:trPr>
          <w:trHeight w:val="345"/>
        </w:trPr>
        <w:tc>
          <w:tcPr>
            <w:tcW w:w="594" w:type="dxa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40</w:t>
            </w:r>
          </w:p>
        </w:tc>
        <w:tc>
          <w:tcPr>
            <w:tcW w:w="1674" w:type="dxa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«Итого»</w:t>
            </w:r>
          </w:p>
        </w:tc>
        <w:tc>
          <w:tcPr>
            <w:tcW w:w="567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594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1605C4" w:rsidRPr="002802A3" w:rsidRDefault="001605C4" w:rsidP="001605C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«Итого», Гр. 8 &lt;&gt; Сумма строк  формирующих строку «Итого», Гр. 8  – недопустимо</w:t>
            </w:r>
          </w:p>
        </w:tc>
      </w:tr>
      <w:tr w:rsidR="00537717" w:rsidRPr="002802A3" w:rsidTr="00350482">
        <w:trPr>
          <w:trHeight w:val="345"/>
        </w:trPr>
        <w:tc>
          <w:tcPr>
            <w:tcW w:w="594" w:type="dxa"/>
          </w:tcPr>
          <w:p w:rsidR="00537717" w:rsidRPr="002802A3" w:rsidRDefault="00537717" w:rsidP="000B6D2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51</w:t>
            </w:r>
          </w:p>
        </w:tc>
        <w:tc>
          <w:tcPr>
            <w:tcW w:w="1674" w:type="dxa"/>
          </w:tcPr>
          <w:p w:rsidR="00537717" w:rsidRPr="002802A3" w:rsidRDefault="00537717" w:rsidP="00A027C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«00000000000000000000» по счетам 202хх</w:t>
            </w:r>
          </w:p>
        </w:tc>
        <w:tc>
          <w:tcPr>
            <w:tcW w:w="113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«00000000000000000000»</w:t>
            </w:r>
          </w:p>
        </w:tc>
        <w:tc>
          <w:tcPr>
            <w:tcW w:w="59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37717" w:rsidRPr="002802A3" w:rsidRDefault="00537717" w:rsidP="00A027C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8 &lt;&gt; Сумма строк  формирующих строку «00000000000000000000», Гр. 8 – недопустимо по счетам 202хх</w:t>
            </w:r>
          </w:p>
        </w:tc>
      </w:tr>
      <w:tr w:rsidR="00537717" w:rsidRPr="002802A3" w:rsidTr="00350482">
        <w:trPr>
          <w:trHeight w:val="345"/>
        </w:trPr>
        <w:tc>
          <w:tcPr>
            <w:tcW w:w="594" w:type="dxa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</w:t>
            </w:r>
          </w:p>
        </w:tc>
        <w:tc>
          <w:tcPr>
            <w:tcW w:w="1674" w:type="dxa"/>
          </w:tcPr>
          <w:p w:rsidR="00537717" w:rsidRPr="002802A3" w:rsidRDefault="00537717" w:rsidP="00A027C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Промежуточные итоги по счетам 202хх</w:t>
            </w:r>
          </w:p>
        </w:tc>
        <w:tc>
          <w:tcPr>
            <w:tcW w:w="113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промежуточную строку</w:t>
            </w:r>
          </w:p>
        </w:tc>
        <w:tc>
          <w:tcPr>
            <w:tcW w:w="59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37717" w:rsidRPr="002802A3" w:rsidRDefault="00537717" w:rsidP="00A027C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Промежуточная строка, Гр.7 &lt;&gt; Сумма строк, формирующих промежуточную строку, Гр.7 – недопустимо по счетам 202хх</w:t>
            </w:r>
            <w:r w:rsidR="0038506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37717" w:rsidRPr="002802A3" w:rsidTr="00350482">
        <w:trPr>
          <w:trHeight w:val="345"/>
        </w:trPr>
        <w:tc>
          <w:tcPr>
            <w:tcW w:w="594" w:type="dxa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53</w:t>
            </w:r>
          </w:p>
        </w:tc>
        <w:tc>
          <w:tcPr>
            <w:tcW w:w="1674" w:type="dxa"/>
          </w:tcPr>
          <w:p w:rsidR="00537717" w:rsidRPr="002802A3" w:rsidRDefault="00537717" w:rsidP="00AD449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«00000000000000000000» по счетам 211хх, 212хх,  308хх, 309хх, 40230</w:t>
            </w:r>
          </w:p>
        </w:tc>
        <w:tc>
          <w:tcPr>
            <w:tcW w:w="113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«00000000000000000000»</w:t>
            </w:r>
          </w:p>
        </w:tc>
        <w:tc>
          <w:tcPr>
            <w:tcW w:w="59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37717" w:rsidRPr="002802A3" w:rsidRDefault="00537717" w:rsidP="00AD449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8 &lt;&gt; Сумма строк  формирующих строку «00000000000000000000», Гр. 8– недопустимо по счетам 211хх, 212хх,  308хх, 309хх, 40230</w:t>
            </w:r>
          </w:p>
        </w:tc>
      </w:tr>
      <w:tr w:rsidR="00537717" w:rsidRPr="002802A3" w:rsidTr="00350482">
        <w:trPr>
          <w:trHeight w:val="345"/>
        </w:trPr>
        <w:tc>
          <w:tcPr>
            <w:tcW w:w="594" w:type="dxa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674" w:type="dxa"/>
          </w:tcPr>
          <w:p w:rsidR="00537717" w:rsidRPr="002802A3" w:rsidRDefault="00537717" w:rsidP="00EB1BE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«00000000000000000000» по счетам  402хх</w:t>
            </w:r>
            <w:r w:rsidRPr="002802A3">
              <w:rPr>
                <w:rStyle w:val="a7"/>
                <w:sz w:val="20"/>
                <w:szCs w:val="20"/>
              </w:rPr>
              <w:footnoteReference w:id="25"/>
            </w:r>
            <w:r w:rsidRPr="002802A3">
              <w:rPr>
                <w:sz w:val="20"/>
                <w:szCs w:val="20"/>
              </w:rPr>
              <w:t>, 501хх, 503хх</w:t>
            </w:r>
          </w:p>
        </w:tc>
        <w:tc>
          <w:tcPr>
            <w:tcW w:w="113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«00000000000000000000»</w:t>
            </w:r>
          </w:p>
        </w:tc>
        <w:tc>
          <w:tcPr>
            <w:tcW w:w="59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37717" w:rsidRPr="002802A3" w:rsidRDefault="00537717" w:rsidP="00AD449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8 &lt;&gt; Сумма строк  формирующих строку «00000000000000000000», Гр. 8– недопустимо по счетам  402хх</w:t>
            </w:r>
            <w:r w:rsidRPr="002802A3">
              <w:rPr>
                <w:sz w:val="20"/>
                <w:szCs w:val="20"/>
                <w:vertAlign w:val="superscript"/>
              </w:rPr>
              <w:t>20</w:t>
            </w:r>
            <w:r w:rsidRPr="002802A3">
              <w:rPr>
                <w:sz w:val="20"/>
                <w:szCs w:val="20"/>
              </w:rPr>
              <w:t>,  501хх, 503хх</w:t>
            </w:r>
          </w:p>
        </w:tc>
      </w:tr>
    </w:tbl>
    <w:p w:rsidR="007F0404" w:rsidRDefault="007F0404"/>
    <w:p w:rsidR="00400805" w:rsidRDefault="00400805"/>
    <w:p w:rsidR="00400805" w:rsidRDefault="00400805"/>
    <w:p w:rsidR="00400805" w:rsidRDefault="00400805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525"/>
        <w:gridCol w:w="567"/>
        <w:gridCol w:w="3482"/>
        <w:gridCol w:w="1904"/>
      </w:tblGrid>
      <w:tr w:rsidR="007F0404" w:rsidRPr="002802A3" w:rsidTr="003561C4">
        <w:trPr>
          <w:trHeight w:val="345"/>
        </w:trPr>
        <w:tc>
          <w:tcPr>
            <w:tcW w:w="594" w:type="dxa"/>
          </w:tcPr>
          <w:p w:rsidR="007F0404" w:rsidRDefault="007F0404" w:rsidP="00A87E79">
            <w:pPr>
              <w:jc w:val="center"/>
              <w:rPr>
                <w:sz w:val="20"/>
                <w:szCs w:val="20"/>
              </w:rPr>
            </w:pPr>
            <w:r w:rsidRPr="002802A3">
              <w:rPr>
                <w:b/>
                <w:sz w:val="18"/>
                <w:szCs w:val="18"/>
              </w:rPr>
              <w:t>№ п/п контроля в АСФК</w:t>
            </w:r>
          </w:p>
        </w:tc>
        <w:tc>
          <w:tcPr>
            <w:tcW w:w="2525" w:type="dxa"/>
          </w:tcPr>
          <w:p w:rsidR="007F0404" w:rsidRPr="002802A3" w:rsidRDefault="007F040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  <w:r w:rsidR="00E274AA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7F0404" w:rsidRDefault="007F040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482" w:type="dxa"/>
            <w:shd w:val="clear" w:color="auto" w:fill="auto"/>
          </w:tcPr>
          <w:p w:rsidR="007F0404" w:rsidRPr="002802A3" w:rsidRDefault="009E4839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  <w:r w:rsidR="00E274AA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904" w:type="dxa"/>
            <w:shd w:val="clear" w:color="auto" w:fill="auto"/>
          </w:tcPr>
          <w:p w:rsidR="007F0404" w:rsidRPr="002802A3" w:rsidRDefault="007F0404" w:rsidP="003561C4">
            <w:pPr>
              <w:rPr>
                <w:sz w:val="20"/>
                <w:szCs w:val="20"/>
              </w:rPr>
            </w:pPr>
            <w:r w:rsidRPr="007F0404">
              <w:t>Контроль</w:t>
            </w:r>
            <w:r w:rsidRPr="002802A3">
              <w:t xml:space="preserve"> показателей</w:t>
            </w:r>
          </w:p>
        </w:tc>
      </w:tr>
      <w:tr w:rsidR="007F0404" w:rsidRPr="002802A3" w:rsidTr="003561C4">
        <w:trPr>
          <w:trHeight w:val="345"/>
        </w:trPr>
        <w:tc>
          <w:tcPr>
            <w:tcW w:w="594" w:type="dxa"/>
          </w:tcPr>
          <w:p w:rsidR="007F0404" w:rsidRDefault="007F0404" w:rsidP="00A8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525" w:type="dxa"/>
          </w:tcPr>
          <w:p w:rsidR="009E4839" w:rsidRDefault="007F0404" w:rsidP="003561C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«00000000000000000000» </w:t>
            </w:r>
            <w:r>
              <w:rPr>
                <w:sz w:val="20"/>
                <w:szCs w:val="20"/>
              </w:rPr>
              <w:t xml:space="preserve">по </w:t>
            </w:r>
            <w:r w:rsidRPr="002802A3">
              <w:rPr>
                <w:sz w:val="20"/>
                <w:szCs w:val="20"/>
              </w:rPr>
              <w:t>счет</w:t>
            </w:r>
            <w:r>
              <w:rPr>
                <w:sz w:val="20"/>
                <w:szCs w:val="20"/>
              </w:rPr>
              <w:t>у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>10</w:t>
            </w:r>
            <w:r>
              <w:rPr>
                <w:rStyle w:val="a7"/>
                <w:sz w:val="20"/>
                <w:szCs w:val="20"/>
              </w:rPr>
              <w:footnoteReference w:id="26"/>
            </w:r>
            <w:r>
              <w:rPr>
                <w:sz w:val="20"/>
                <w:szCs w:val="20"/>
              </w:rPr>
              <w:t>, гр. 12</w:t>
            </w:r>
          </w:p>
          <w:p w:rsidR="007F0404" w:rsidRPr="002802A3" w:rsidRDefault="007F0404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</w:t>
            </w:r>
            <w:r w:rsidRPr="002802A3">
              <w:rPr>
                <w:sz w:val="20"/>
                <w:szCs w:val="20"/>
              </w:rPr>
              <w:t xml:space="preserve">Строка «00000000000000000000» </w:t>
            </w:r>
            <w:r>
              <w:rPr>
                <w:sz w:val="20"/>
                <w:szCs w:val="20"/>
              </w:rPr>
              <w:t xml:space="preserve">по </w:t>
            </w:r>
            <w:r w:rsidRPr="002802A3">
              <w:rPr>
                <w:sz w:val="20"/>
                <w:szCs w:val="20"/>
              </w:rPr>
              <w:t>счет</w:t>
            </w:r>
            <w:r>
              <w:rPr>
                <w:sz w:val="20"/>
                <w:szCs w:val="20"/>
              </w:rPr>
              <w:t>у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>20</w:t>
            </w:r>
            <w:r>
              <w:rPr>
                <w:rStyle w:val="a7"/>
                <w:sz w:val="20"/>
                <w:szCs w:val="20"/>
              </w:rPr>
              <w:footnoteReference w:id="27"/>
            </w:r>
            <w:r>
              <w:rPr>
                <w:sz w:val="20"/>
                <w:szCs w:val="20"/>
              </w:rPr>
              <w:t>, гр. 11</w:t>
            </w:r>
          </w:p>
        </w:tc>
        <w:tc>
          <w:tcPr>
            <w:tcW w:w="567" w:type="dxa"/>
            <w:shd w:val="clear" w:color="auto" w:fill="auto"/>
          </w:tcPr>
          <w:p w:rsidR="007F0404" w:rsidRDefault="002F3F52" w:rsidP="00350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3482" w:type="dxa"/>
            <w:shd w:val="clear" w:color="auto" w:fill="auto"/>
          </w:tcPr>
          <w:p w:rsidR="009E4839" w:rsidRDefault="009E4839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Строка «00000000000000000000» </w:t>
            </w:r>
            <w:r w:rsidR="007F0404">
              <w:rPr>
                <w:sz w:val="20"/>
                <w:szCs w:val="20"/>
              </w:rPr>
              <w:t xml:space="preserve">по </w:t>
            </w:r>
            <w:r w:rsidR="007F0404" w:rsidRPr="002802A3">
              <w:rPr>
                <w:sz w:val="20"/>
                <w:szCs w:val="20"/>
              </w:rPr>
              <w:t>счет</w:t>
            </w:r>
            <w:r w:rsidR="007F0404">
              <w:rPr>
                <w:sz w:val="20"/>
                <w:szCs w:val="20"/>
              </w:rPr>
              <w:t>у</w:t>
            </w:r>
            <w:r w:rsidR="007F0404" w:rsidRPr="002802A3">
              <w:rPr>
                <w:sz w:val="20"/>
                <w:szCs w:val="20"/>
              </w:rPr>
              <w:t xml:space="preserve"> </w:t>
            </w:r>
            <w:r w:rsidR="007F0404">
              <w:rPr>
                <w:sz w:val="20"/>
                <w:szCs w:val="20"/>
              </w:rPr>
              <w:t>1</w:t>
            </w:r>
            <w:r w:rsidR="007F0404" w:rsidRPr="002802A3">
              <w:rPr>
                <w:sz w:val="20"/>
                <w:szCs w:val="20"/>
              </w:rPr>
              <w:t>402</w:t>
            </w:r>
            <w:r w:rsidR="007F0404">
              <w:rPr>
                <w:sz w:val="20"/>
                <w:szCs w:val="20"/>
              </w:rPr>
              <w:t>10</w:t>
            </w:r>
            <w:r w:rsidR="007F0404">
              <w:rPr>
                <w:rStyle w:val="a7"/>
                <w:sz w:val="20"/>
                <w:szCs w:val="20"/>
              </w:rPr>
              <w:footnoteReference w:id="28"/>
            </w:r>
            <w:r w:rsidR="007F0404">
              <w:rPr>
                <w:sz w:val="20"/>
                <w:szCs w:val="20"/>
              </w:rPr>
              <w:t>, гр. 12</w:t>
            </w:r>
          </w:p>
          <w:p w:rsidR="006C5482" w:rsidRDefault="007F0404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</w:t>
            </w:r>
            <w:r w:rsidRPr="002802A3">
              <w:rPr>
                <w:sz w:val="20"/>
                <w:szCs w:val="20"/>
              </w:rPr>
              <w:t xml:space="preserve">Строка «00000000000000000000» </w:t>
            </w:r>
            <w:r>
              <w:rPr>
                <w:sz w:val="20"/>
                <w:szCs w:val="20"/>
              </w:rPr>
              <w:t xml:space="preserve">по </w:t>
            </w:r>
            <w:r w:rsidRPr="002802A3">
              <w:rPr>
                <w:sz w:val="20"/>
                <w:szCs w:val="20"/>
              </w:rPr>
              <w:t>счет</w:t>
            </w:r>
            <w:r>
              <w:rPr>
                <w:sz w:val="20"/>
                <w:szCs w:val="20"/>
              </w:rPr>
              <w:t>у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>20</w:t>
            </w:r>
            <w:r>
              <w:rPr>
                <w:rStyle w:val="a7"/>
                <w:sz w:val="20"/>
                <w:szCs w:val="20"/>
              </w:rPr>
              <w:footnoteReference w:id="29"/>
            </w:r>
            <w:r>
              <w:rPr>
                <w:sz w:val="20"/>
                <w:szCs w:val="20"/>
              </w:rPr>
              <w:t>, гр. 11</w:t>
            </w:r>
          </w:p>
          <w:p w:rsidR="007C742C" w:rsidRDefault="007F0404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</w:t>
            </w:r>
            <w:r w:rsidR="006C5482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Pr="007F0404">
              <w:rPr>
                <w:sz w:val="20"/>
                <w:szCs w:val="20"/>
              </w:rPr>
              <w:t xml:space="preserve">120211000, </w:t>
            </w:r>
            <w:r w:rsidR="007C742C">
              <w:rPr>
                <w:sz w:val="20"/>
                <w:szCs w:val="20"/>
              </w:rPr>
              <w:t>гр. 11</w:t>
            </w:r>
          </w:p>
          <w:p w:rsidR="007F0404" w:rsidRDefault="007C742C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счетам </w:t>
            </w:r>
            <w:r w:rsidRPr="007F0404">
              <w:rPr>
                <w:sz w:val="20"/>
                <w:szCs w:val="20"/>
              </w:rPr>
              <w:t>12021</w:t>
            </w:r>
            <w:r>
              <w:rPr>
                <w:sz w:val="20"/>
                <w:szCs w:val="20"/>
              </w:rPr>
              <w:t>3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11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счетам </w:t>
            </w:r>
            <w:r w:rsidRPr="007F04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30800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12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счетам </w:t>
            </w:r>
            <w:r w:rsidRPr="007F04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30900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12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счету </w:t>
            </w:r>
            <w:r w:rsidRPr="007F040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1101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11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счету </w:t>
            </w:r>
            <w:r w:rsidRPr="007F040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1102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11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счету </w:t>
            </w:r>
            <w:r w:rsidRPr="007F040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1200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11</w:t>
            </w:r>
          </w:p>
          <w:p w:rsidR="006C5482" w:rsidRPr="002802A3" w:rsidRDefault="006C5482" w:rsidP="003561C4">
            <w:pPr>
              <w:rPr>
                <w:sz w:val="20"/>
                <w:szCs w:val="20"/>
              </w:rPr>
            </w:pPr>
            <w:r w:rsidRPr="006C5482">
              <w:rPr>
                <w:sz w:val="20"/>
                <w:szCs w:val="20"/>
              </w:rPr>
              <w:t>(итоговое значение берется с противоположным знаком)</w:t>
            </w:r>
          </w:p>
        </w:tc>
        <w:tc>
          <w:tcPr>
            <w:tcW w:w="1904" w:type="dxa"/>
            <w:shd w:val="clear" w:color="auto" w:fill="auto"/>
          </w:tcPr>
          <w:p w:rsidR="007F0404" w:rsidRPr="00E274AA" w:rsidRDefault="00E274AA" w:rsidP="00E27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«Показателя» 1 </w:t>
            </w:r>
            <w:r w:rsidRPr="003561C4">
              <w:rPr>
                <w:sz w:val="20"/>
                <w:szCs w:val="20"/>
              </w:rPr>
              <w:t>&lt;&gt;</w:t>
            </w:r>
            <w:r>
              <w:rPr>
                <w:sz w:val="20"/>
                <w:szCs w:val="20"/>
              </w:rPr>
              <w:t xml:space="preserve"> Значению «Показателя» 2 (</w:t>
            </w:r>
            <w:r w:rsidRPr="006C5482">
              <w:rPr>
                <w:sz w:val="20"/>
                <w:szCs w:val="20"/>
              </w:rPr>
              <w:t>с противоположным знаком)</w:t>
            </w:r>
            <w:r>
              <w:rPr>
                <w:sz w:val="20"/>
                <w:szCs w:val="20"/>
              </w:rPr>
              <w:t xml:space="preserve"> – недопустимо)</w:t>
            </w:r>
          </w:p>
        </w:tc>
      </w:tr>
    </w:tbl>
    <w:p w:rsidR="00F415B3" w:rsidRDefault="00F415B3" w:rsidP="00EC63B9">
      <w:pPr>
        <w:autoSpaceDE w:val="0"/>
        <w:rPr>
          <w:rStyle w:val="a3"/>
          <w:b/>
          <w:color w:val="000000"/>
          <w:sz w:val="20"/>
          <w:szCs w:val="20"/>
        </w:rPr>
      </w:pPr>
    </w:p>
    <w:p w:rsidR="00EC63B9" w:rsidRPr="00EC63B9" w:rsidRDefault="00F415B3" w:rsidP="00F415B3">
      <w:pPr>
        <w:autoSpaceDE w:val="0"/>
        <w:ind w:left="-142"/>
        <w:rPr>
          <w:rStyle w:val="a3"/>
          <w:b/>
          <w:color w:val="000000"/>
          <w:sz w:val="20"/>
          <w:szCs w:val="20"/>
        </w:rPr>
      </w:pPr>
      <w:r>
        <w:rPr>
          <w:rStyle w:val="a3"/>
          <w:b/>
          <w:color w:val="000000"/>
          <w:sz w:val="20"/>
          <w:szCs w:val="20"/>
        </w:rPr>
        <w:t xml:space="preserve">5.1. </w:t>
      </w:r>
      <w:r w:rsidR="00EC63B9" w:rsidRPr="00EC63B9">
        <w:rPr>
          <w:rStyle w:val="a3"/>
          <w:b/>
          <w:color w:val="000000"/>
          <w:sz w:val="20"/>
          <w:szCs w:val="20"/>
        </w:rPr>
        <w:t>Контрольные соотношения для внутридокументного контроля ф. 0504072_</w:t>
      </w:r>
      <w:r w:rsidR="00EC63B9" w:rsidRPr="00EC63B9">
        <w:rPr>
          <w:rStyle w:val="a3"/>
          <w:b/>
          <w:color w:val="000000"/>
          <w:sz w:val="20"/>
          <w:szCs w:val="20"/>
          <w:lang w:val="en-US"/>
        </w:rPr>
        <w:t>O</w:t>
      </w:r>
      <w:r w:rsidR="00EC63B9" w:rsidRPr="00EC63B9">
        <w:rPr>
          <w:rStyle w:val="a3"/>
          <w:b/>
          <w:color w:val="000000"/>
          <w:sz w:val="20"/>
          <w:szCs w:val="20"/>
        </w:rPr>
        <w:t xml:space="preserve"> (МОУ ФК)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3"/>
        <w:gridCol w:w="496"/>
        <w:gridCol w:w="1791"/>
        <w:gridCol w:w="515"/>
        <w:gridCol w:w="898"/>
        <w:gridCol w:w="513"/>
        <w:gridCol w:w="1923"/>
        <w:gridCol w:w="513"/>
        <w:gridCol w:w="1793"/>
        <w:gridCol w:w="483"/>
      </w:tblGrid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№ п/п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Раздел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Строка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Графа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Соотношение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Раздел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Строка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Графа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Контроль показателей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Тип КС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1.1.1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CCCCCC0000 D00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CCCCCCXXXX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1.1.2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14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Доведенные до ГРБС ЛБО превышают утвержденные ЛБО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18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ЛБО превышают доведенные до ГРБС ЛБО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34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Доведенные БА по ПНО превышают утвержденные БА по ПНО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38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БА по ПНО превышают доведенные БА по ПНО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18+38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26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ЛБО и БА, учтенные на лицевом счете ПБС превышают распределенные ГРБС ЛБО и БА по ПНО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43+47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Сумма принимаемых и принятых БО превышает ЛБО и БА, учтенные на лицевом счете ПБС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51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Сумма принятых ДО превышает ЛБО и БА, учтенные на лицевом счете ПБС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1.10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51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Сумма принятых ДО превышает сумму принятых БО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Кассовое исполнение превышает ЛБО и БА, учтенные на лицевом счете ПБС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Кассовое исполнение превышает сумму принятых БО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1.13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51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Кассовое исполнение превышает сумму принятых ДО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1.14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6,10,14,18,22,26,30,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34,38,42,43,47,51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&gt;=0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Показатели в отрицательном значении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2.1.1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CCCCCC0000 D00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CCCCCCXXXX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15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Доведенные до ГРБС ЛБО превышают утвержденные ЛБО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ЛБО превышают доведенные до ГРБС ЛБО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35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Доведенные БА по ПНО превышают утвержденные БА по ПНО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БА по ПНО превышают доведенные БА по ПНО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19+39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27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ЛБО и БА, учтенные на лицевом счете ПБС превышают распределенные ГРБС ЛБО и БА по ПНО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44+48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Сумма принимаемых и принятых БО превышает ЛБО и БА, учтенные на лицевом счете ПБС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7,11,15,19,23,27,31,35,39,44,48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Показатели в отрицательном значении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3.1.1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AAA BBBB CCCCCC0000 D00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 xml:space="preserve">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CCCCCCXXXX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12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Утвержденные ЛБО превышают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утвержденные БА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3.1.2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16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Доведенные до ГРБС ЛБО превышают утвержденные ЛБО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ЛБО превышают доведенные до ГРБС ЛБО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36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Доведенные БА по ПНО превышают утвержденные БА по ПНО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БА по ПНО превышают доведенные БА по ПНО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20+40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28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ЛБО и БА, учтенные на лицевом счете ПБС превышают распределенные ГРБС ЛБО и БА по ПНО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45+49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Сумма принимаемых и принятых БО превышает ЛБО и БА, учтенные на лицевом счете ПБС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8,12,16,20,24,28,32,36,40,45,49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Показатели в отрицательном значении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4.1.1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CCCCCC0000 D00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CCCCCCXXXX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 xml:space="preserve">AAA BBBB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CCCCCCCCCC D00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AAA BBBB CCCCCCCCCC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13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Утвержденные ЛБО превышают утвержденные БА (3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4.2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17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Доведенные до ГРБС ЛБО превышают утвержденные ЛБО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ЛБО превышают доведенные до ГРБС ЛБО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37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Доведенные БА по ПНО превышают утвержденные БА по ПНО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БА по ПНО превышают доведенные БА по ПНО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21+41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ЛБО и БА, учтенные на лицевом счете ПБС превышают распределенные ГРБС ЛБО и БА по ПНО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46+50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Сумма принимаемых и принятых БО превышает ЛБО и БА, учтенные на лицевом счете ПБС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9,13,17,21,25,29,33,37,41,46,50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Показатели в отрицательном значении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</w:tbl>
    <w:p w:rsidR="00F415B3" w:rsidRDefault="00F415B3" w:rsidP="00F415B3">
      <w:pPr>
        <w:autoSpaceDE w:val="0"/>
        <w:ind w:left="-142"/>
        <w:rPr>
          <w:rStyle w:val="a3"/>
          <w:b/>
          <w:color w:val="000000"/>
          <w:sz w:val="20"/>
          <w:szCs w:val="20"/>
        </w:rPr>
      </w:pPr>
    </w:p>
    <w:p w:rsidR="00F415B3" w:rsidRDefault="00F415B3" w:rsidP="00F415B3">
      <w:pPr>
        <w:autoSpaceDE w:val="0"/>
        <w:ind w:left="-142"/>
        <w:rPr>
          <w:rStyle w:val="a3"/>
          <w:b/>
          <w:color w:val="000000"/>
          <w:sz w:val="20"/>
          <w:szCs w:val="20"/>
        </w:rPr>
      </w:pPr>
    </w:p>
    <w:p w:rsidR="00F415B3" w:rsidRDefault="00F415B3" w:rsidP="00F415B3">
      <w:pPr>
        <w:autoSpaceDE w:val="0"/>
        <w:ind w:left="-142"/>
        <w:rPr>
          <w:rStyle w:val="a3"/>
          <w:b/>
          <w:color w:val="000000"/>
          <w:sz w:val="20"/>
          <w:szCs w:val="20"/>
        </w:rPr>
      </w:pPr>
      <w:r>
        <w:rPr>
          <w:rStyle w:val="a3"/>
          <w:b/>
          <w:color w:val="000000"/>
          <w:sz w:val="20"/>
          <w:szCs w:val="20"/>
        </w:rPr>
        <w:t xml:space="preserve">5.2. </w:t>
      </w:r>
      <w:r w:rsidRPr="00EC63B9">
        <w:rPr>
          <w:rStyle w:val="a3"/>
          <w:b/>
          <w:color w:val="000000"/>
          <w:sz w:val="20"/>
          <w:szCs w:val="20"/>
        </w:rPr>
        <w:t>Контрольные соотношения для внутридокументного контроля</w:t>
      </w:r>
      <w:r>
        <w:rPr>
          <w:rStyle w:val="a3"/>
          <w:b/>
          <w:color w:val="000000"/>
          <w:sz w:val="20"/>
          <w:szCs w:val="20"/>
        </w:rPr>
        <w:t xml:space="preserve"> ф. 0531888</w:t>
      </w:r>
    </w:p>
    <w:tbl>
      <w:tblPr>
        <w:tblW w:w="9054" w:type="dxa"/>
        <w:tblInd w:w="93" w:type="dxa"/>
        <w:tblLook w:val="04A0" w:firstRow="1" w:lastRow="0" w:firstColumn="1" w:lastColumn="0" w:noHBand="0" w:noVBand="1"/>
      </w:tblPr>
      <w:tblGrid>
        <w:gridCol w:w="474"/>
        <w:gridCol w:w="1808"/>
        <w:gridCol w:w="736"/>
        <w:gridCol w:w="1328"/>
        <w:gridCol w:w="819"/>
        <w:gridCol w:w="1537"/>
        <w:gridCol w:w="1808"/>
        <w:gridCol w:w="544"/>
      </w:tblGrid>
      <w:tr w:rsidR="00704EF7" w:rsidTr="00704EF7">
        <w:trPr>
          <w:trHeight w:val="48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Строка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Графа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Соотношение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Строка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Графа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Контроль показателей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Тип КС</w:t>
            </w:r>
          </w:p>
        </w:tc>
      </w:tr>
      <w:tr w:rsidR="00704EF7" w:rsidTr="00704EF7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704EF7" w:rsidTr="00704EF7">
        <w:trPr>
          <w:trHeight w:val="15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детализированных строк по главе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4 по 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по главе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4 по 22 соответственно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показателей детализированных строк по главе не соответствует строке "Итого по </w:t>
            </w:r>
            <w:r>
              <w:rPr>
                <w:color w:val="000000"/>
                <w:sz w:val="20"/>
                <w:szCs w:val="20"/>
              </w:rPr>
              <w:lastRenderedPageBreak/>
              <w:t>главе"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</w:t>
            </w:r>
          </w:p>
        </w:tc>
      </w:tr>
      <w:tr w:rsidR="00704EF7" w:rsidTr="00704EF7">
        <w:trPr>
          <w:trHeight w:val="12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строк "Итого по главе"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4 по 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4 по 22 соответственно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показателей строк "Итого по главе" не соответствует показателю строки "Всего"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704EF7" w:rsidTr="00704EF7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21+22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 20 &lt;&gt; гр.21 + гр.22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704EF7" w:rsidTr="00704EF7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5+8+10-11-12+14+15-16-17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 21 &lt;&gt; гр.5 + гр.8 + гр.10 - гр.11 - гр.12 + гр.14 + гр.15 - гр.16 - гр.17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704EF7" w:rsidTr="00704EF7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6+9-10+11+18-19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 21 &lt;&gt; гр.6 + гр.9 - гр.10 + гр.11 + гр.18 - гр.19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704EF7" w:rsidTr="00704EF7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*, где в гр. 3 есть НР 58400, 58410, 58490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Заполнение граф 18 и 19 в части МБТ в ГВБФ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704EF7" w:rsidTr="00704EF7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&gt; - 1 000 000,00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остатка средств на конец отчетного периода менее -1 млн. рублей требует пояснения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</w:tr>
    </w:tbl>
    <w:p w:rsidR="00F415B3" w:rsidRDefault="00F415B3" w:rsidP="00F415B3">
      <w:pPr>
        <w:autoSpaceDE w:val="0"/>
        <w:ind w:left="-142"/>
        <w:rPr>
          <w:rStyle w:val="a3"/>
          <w:b/>
          <w:color w:val="000000"/>
          <w:sz w:val="20"/>
          <w:szCs w:val="20"/>
        </w:rPr>
      </w:pPr>
    </w:p>
    <w:p w:rsidR="00EC63B9" w:rsidRDefault="00EC63B9" w:rsidP="00EC63B9">
      <w:pPr>
        <w:autoSpaceDE w:val="0"/>
        <w:rPr>
          <w:rStyle w:val="a3"/>
          <w:b/>
          <w:color w:val="000000"/>
          <w:sz w:val="20"/>
          <w:szCs w:val="20"/>
        </w:rPr>
      </w:pPr>
    </w:p>
    <w:p w:rsidR="00F415B3" w:rsidRPr="00D427A9" w:rsidRDefault="00F415B3" w:rsidP="00EC63B9">
      <w:pPr>
        <w:autoSpaceDE w:val="0"/>
        <w:rPr>
          <w:rStyle w:val="a3"/>
          <w:b/>
          <w:color w:val="000000"/>
          <w:sz w:val="20"/>
          <w:szCs w:val="20"/>
        </w:rPr>
      </w:pPr>
    </w:p>
    <w:p w:rsidR="006B5C88" w:rsidRPr="002802A3" w:rsidRDefault="006B5C88" w:rsidP="003B2201">
      <w:pPr>
        <w:jc w:val="both"/>
        <w:rPr>
          <w:sz w:val="20"/>
          <w:szCs w:val="20"/>
        </w:rPr>
        <w:sectPr w:rsidR="006B5C88" w:rsidRPr="002802A3" w:rsidSect="00942E9C">
          <w:headerReference w:type="even" r:id="rId9"/>
          <w:headerReference w:type="default" r:id="rId10"/>
          <w:pgSz w:w="11906" w:h="16838"/>
          <w:pgMar w:top="1418" w:right="1134" w:bottom="1361" w:left="1560" w:header="709" w:footer="709" w:gutter="0"/>
          <w:cols w:space="708"/>
          <w:titlePg/>
          <w:docGrid w:linePitch="360"/>
        </w:sectPr>
      </w:pPr>
    </w:p>
    <w:p w:rsidR="008A0938" w:rsidRPr="002802A3" w:rsidRDefault="003B2201" w:rsidP="008A0938">
      <w:pPr>
        <w:pStyle w:val="1"/>
        <w:jc w:val="center"/>
        <w:rPr>
          <w:b/>
        </w:rPr>
      </w:pPr>
      <w:bookmarkStart w:id="41" w:name="_Toc403487129"/>
      <w:bookmarkStart w:id="42" w:name="_Toc72939105"/>
      <w:r w:rsidRPr="002802A3">
        <w:rPr>
          <w:b/>
        </w:rPr>
        <w:lastRenderedPageBreak/>
        <w:t>6</w:t>
      </w:r>
      <w:r w:rsidR="00370E8F" w:rsidRPr="002802A3">
        <w:rPr>
          <w:b/>
        </w:rPr>
        <w:t xml:space="preserve">. </w:t>
      </w:r>
      <w:r w:rsidR="008A0938" w:rsidRPr="002802A3">
        <w:rPr>
          <w:b/>
          <w:i/>
        </w:rPr>
        <w:t>Междокументные контрольные соотношения</w:t>
      </w:r>
      <w:bookmarkEnd w:id="41"/>
      <w:r w:rsidR="000165C7">
        <w:rPr>
          <w:rStyle w:val="a7"/>
          <w:b/>
          <w:i/>
        </w:rPr>
        <w:footnoteReference w:id="30"/>
      </w:r>
      <w:bookmarkEnd w:id="42"/>
    </w:p>
    <w:p w:rsidR="000B7DF5" w:rsidRPr="002802A3" w:rsidRDefault="000B7DF5" w:rsidP="000B7DF5"/>
    <w:p w:rsidR="000B7DF5" w:rsidRPr="002802A3" w:rsidRDefault="000B7DF5" w:rsidP="000B7DF5"/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209"/>
        <w:gridCol w:w="2061"/>
        <w:gridCol w:w="1070"/>
        <w:gridCol w:w="686"/>
        <w:gridCol w:w="1283"/>
        <w:gridCol w:w="1137"/>
        <w:gridCol w:w="1907"/>
        <w:gridCol w:w="895"/>
        <w:gridCol w:w="903"/>
        <w:gridCol w:w="3270"/>
      </w:tblGrid>
      <w:tr w:rsidR="00532F17" w:rsidRPr="002802A3" w:rsidTr="00310595">
        <w:trPr>
          <w:tblHeader/>
        </w:trPr>
        <w:tc>
          <w:tcPr>
            <w:tcW w:w="927" w:type="dxa"/>
            <w:shd w:val="clear" w:color="auto" w:fill="D9D9D9"/>
          </w:tcPr>
          <w:p w:rsidR="00532F17" w:rsidRPr="002802A3" w:rsidRDefault="00532F17" w:rsidP="003A3F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№ п/п действ. контроля</w:t>
            </w:r>
          </w:p>
        </w:tc>
        <w:tc>
          <w:tcPr>
            <w:tcW w:w="1209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Код формы</w:t>
            </w:r>
          </w:p>
        </w:tc>
        <w:tc>
          <w:tcPr>
            <w:tcW w:w="2061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Показатель</w:t>
            </w:r>
          </w:p>
        </w:tc>
        <w:tc>
          <w:tcPr>
            <w:tcW w:w="1070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Строка</w:t>
            </w:r>
          </w:p>
        </w:tc>
        <w:tc>
          <w:tcPr>
            <w:tcW w:w="686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Графа</w:t>
            </w:r>
          </w:p>
        </w:tc>
        <w:tc>
          <w:tcPr>
            <w:tcW w:w="1283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Соотношение</w:t>
            </w:r>
          </w:p>
        </w:tc>
        <w:tc>
          <w:tcPr>
            <w:tcW w:w="1137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Связанная форма</w:t>
            </w:r>
          </w:p>
        </w:tc>
        <w:tc>
          <w:tcPr>
            <w:tcW w:w="1907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Строка</w:t>
            </w:r>
          </w:p>
        </w:tc>
        <w:tc>
          <w:tcPr>
            <w:tcW w:w="903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Графа</w:t>
            </w:r>
          </w:p>
        </w:tc>
        <w:tc>
          <w:tcPr>
            <w:tcW w:w="3270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Контроль показателей</w:t>
            </w:r>
          </w:p>
        </w:tc>
      </w:tr>
      <w:tr w:rsidR="00532F17" w:rsidRPr="002802A3" w:rsidTr="00310595">
        <w:trPr>
          <w:trHeight w:val="829"/>
        </w:trPr>
        <w:tc>
          <w:tcPr>
            <w:tcW w:w="15348" w:type="dxa"/>
            <w:gridSpan w:val="11"/>
            <w:shd w:val="clear" w:color="auto" w:fill="auto"/>
            <w:vAlign w:val="center"/>
          </w:tcPr>
          <w:p w:rsidR="00532F17" w:rsidRPr="002802A3" w:rsidRDefault="003B2201" w:rsidP="003B6A42">
            <w:pPr>
              <w:pStyle w:val="2"/>
              <w:rPr>
                <w:sz w:val="20"/>
                <w:szCs w:val="20"/>
              </w:rPr>
            </w:pPr>
            <w:bookmarkStart w:id="43" w:name="_Toc72939106"/>
            <w:r w:rsidRPr="002802A3">
              <w:rPr>
                <w:b/>
                <w:sz w:val="22"/>
                <w:szCs w:val="22"/>
              </w:rPr>
              <w:t>6</w:t>
            </w:r>
            <w:r w:rsidR="00532F17" w:rsidRPr="002802A3">
              <w:rPr>
                <w:b/>
                <w:sz w:val="22"/>
                <w:szCs w:val="22"/>
              </w:rPr>
              <w:t>.1  Контрольные соотношения  показател</w:t>
            </w:r>
            <w:r w:rsidR="003B6A42">
              <w:rPr>
                <w:b/>
                <w:sz w:val="22"/>
                <w:szCs w:val="22"/>
              </w:rPr>
              <w:t>ей</w:t>
            </w:r>
            <w:r w:rsidR="00532F17" w:rsidRPr="002802A3">
              <w:rPr>
                <w:b/>
                <w:sz w:val="22"/>
                <w:szCs w:val="22"/>
              </w:rPr>
              <w:t xml:space="preserve"> форм бюджетной отчетности</w:t>
            </w:r>
            <w:r w:rsidR="00532F17" w:rsidRPr="002802A3">
              <w:rPr>
                <w:b/>
                <w:sz w:val="22"/>
                <w:szCs w:val="22"/>
              </w:rPr>
              <w:br/>
            </w:r>
            <w:r w:rsidR="0029172C" w:rsidRPr="0029172C">
              <w:rPr>
                <w:b/>
                <w:sz w:val="22"/>
                <w:szCs w:val="22"/>
              </w:rPr>
              <w:t>по казначейскому обслуживанию исполнения бюджетов субъектов Российской Федерации, местных бюджетов, бюджетов государственных внебюджетных фондов, а также федерального бюджета (в части операций с поступлениями, являющимися источниками формирования доходов бюджетов, и наличными денежными средствами федерального бюджета)</w:t>
            </w:r>
            <w:bookmarkEnd w:id="43"/>
            <w:r w:rsidR="003B6A4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101, Гр. 6 + Стр. 110, Гр. 6 + Стр. 120, Гр. 6 – Стр. 040, Гр. 6 – Стр. 050, Гр. 6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(Полученная сумма в абсолютном значении) 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101, Гр. 6 + Стр. 110, Гр. 6 + Стр. 120, Гр. 6 – Стр. 040, Гр. 6 – Стр. 050, Гр. 6) &lt;&gt; ф. 0503151 (Стр. 700, Гр. 4) – недопустимо</w:t>
            </w:r>
          </w:p>
        </w:tc>
      </w:tr>
      <w:tr w:rsidR="00532F17" w:rsidRPr="002802A3" w:rsidTr="00310595">
        <w:trPr>
          <w:trHeight w:val="1318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011,  Гр. 3) &lt;&gt; ф. 0503150 (Стр. 011, 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A3408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011,  Гр. 4) &lt;&gt; ф. 0503150 (Стр. 011,  Гр. 7)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011,  Гр. 5) &lt;&gt; ф. 0503150 (Стр. 011,  Гр. 8)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 Гр. 3) &lt;&gt; ф. 0503150 (Стр. 012, 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 Гр. 4) &lt;&gt; ф. 0503150 (Стр. 012,  Гр. 7)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 Гр. 5) &lt;&gt; ф. 0503150 (Стр. 012,  Гр. 8)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020,  Гр. 3) &lt;&gt; ф. 0503150 (Стр. 020,  Гр.6,7,8)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020,  Гр. 4) &lt;&gt; ф. 0503150 (Стр. 020,  Гр. 7)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020,  Гр. 5) &lt;&gt; ф. 0503150 (Стр. 020,  Гр. 8)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070,  Гр. 3) &lt;&gt; ф. 0503150 (Стр. 070, 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070,  Гр. 4) &lt;&gt; ф. 0503150 (Стр. 070,  Гр. 7)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637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070,  Гр. 5) &lt;&gt; ф. 0503150 (Стр. 070,  Гр. 8)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230,  Гр. 3) &lt;&gt; ф. 0503150 (Стр. 230, 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230,  Гр. 4) &lt;&gt; ф. 0503150 (Стр. 230,  Гр. 7)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230,  Гр. 5) &lt;&gt; ф. 0503150 (Стр. 230,  Гр. 8)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101, Гр. 7 – Стр. 101, Гр. 4 + Стр. 110, Гр. 7 + Стр. 120, Гр. 7 – Стр. 040, Гр. 7 – Стр.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050, Гр. 7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101, Гр. 7 – Стр. 101, Гр. 4 + Стр. 110, Гр. 7 + Стр. 120, Гр. 7 – Стр. 040, Гр. 7 – Стр.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050, Гр. 7)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5)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  <w:lang w:val="en-US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101, Гр. 8 – Стр. 101, Гр. 5 + Стр. 110, Гр. 8 + Стр. 120, Гр. 8 – Стр. 040, Гр. 8 – Стр. 050, Гр. 8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101, Гр. 8 – Стр. 101, Гр. 5 + Стр. 110, Гр. 8 + Стр. 120, Гр. 8 – Стр. 040, Гр. 8 – Стр. 050, Гр. 8)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 040, Гр. 6 + Стр. 050, Гр. 6 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040, Гр. 6 + Стр. 050, Гр. 6)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826, Гр. 4)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 040, Гр. 7 + Стр. 050, Гр. 7 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040, Гр.7 + Стр. 050, Гр. 7)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826, Гр. 5–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 040, Гр. 8 + Стр. 050, Гр. 8 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040, Гр. 8 + Стр. 050, Гр. 8)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826,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110, Гр. 6 + Стр. 120, Гр. 6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110, Гр. 6 + Стр. 120, Гр. 6)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825, Гр. 4)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110, Гр. 7 + Стр. 120, Гр. 7</w:t>
            </w:r>
          </w:p>
          <w:p w:rsidR="00532F17" w:rsidRPr="002802A3" w:rsidRDefault="00532F17" w:rsidP="006D5163"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110, Гр. 7 + Стр. 120, Гр. 7)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825, Гр. 5)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110, Гр. 8 + Стр. 120, Гр. 8</w:t>
            </w:r>
          </w:p>
          <w:p w:rsidR="00532F17" w:rsidRPr="002802A3" w:rsidRDefault="00532F17" w:rsidP="006D5163"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110, Гр. 8 + Стр. 120, Гр. 8)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825,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012, Гр. 3 + Стр. 020, Гр. 3 – Стр. 012, Гр. 6 – Стр. 020, Гр. 6</w:t>
            </w:r>
          </w:p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012, Гр. 3 + Стр. 020, Гр. 3 – Стр. 012, Гр. 6 – Стр. 020, Гр. 6)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4)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012, Гр. 4 + Стр. 020, Гр. 4 – Стр. 012, Гр. 7 – Стр. 020, Гр. 7</w:t>
            </w:r>
          </w:p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012, Гр. 4 + Стр. 020, Гр. 4 – Стр. 012, Гр. 7 – Стр. 020, Гр. 7)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5)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012, Гр. 5 + Стр. 020, Гр. 5 – Стр. 012, Гр. 8 – Стр. 020, Гр. 8</w:t>
            </w:r>
          </w:p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012, Гр. 5 + Стр. 020, Гр. 5 – Стр. 012, Гр. 8 – Стр. 020, Гр. 8)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15236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9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 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Итоговая строка, Графа 11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 011, Гр.6) &lt;&gt; ф. 0503153 (Итоговая строка графа 11)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9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 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/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Итоговая строка, Графа 11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 011, Гр.8) &lt;&gt; ф. 0503153 (Итоговая строка графа 11) – недопустимо</w:t>
            </w:r>
          </w:p>
        </w:tc>
      </w:tr>
      <w:tr w:rsidR="00532F17" w:rsidRPr="002802A3" w:rsidTr="00310595">
        <w:trPr>
          <w:trHeight w:val="260"/>
        </w:trPr>
        <w:tc>
          <w:tcPr>
            <w:tcW w:w="927" w:type="dxa"/>
          </w:tcPr>
          <w:p w:rsidR="00532F17" w:rsidRPr="002802A3" w:rsidRDefault="00532F17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 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/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</w:t>
            </w:r>
            <w:r w:rsidR="00612AE5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82251A" w:rsidP="00612AE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строке «</w:t>
            </w:r>
            <w:r w:rsidRPr="0082251A">
              <w:rPr>
                <w:sz w:val="18"/>
                <w:szCs w:val="18"/>
              </w:rPr>
              <w:t>Всего поступлений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E2A1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82251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 19</w:t>
            </w:r>
            <w:r w:rsidR="00612AE5"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 xml:space="preserve">, Гр.6) &lt;&gt; ф. 0503153 </w:t>
            </w:r>
            <w:r w:rsidR="0082251A">
              <w:rPr>
                <w:sz w:val="18"/>
                <w:szCs w:val="18"/>
              </w:rPr>
              <w:t>(</w:t>
            </w:r>
            <w:r w:rsidR="0082251A" w:rsidRPr="002802A3">
              <w:rPr>
                <w:sz w:val="18"/>
                <w:szCs w:val="18"/>
              </w:rPr>
              <w:t>графа 11</w:t>
            </w:r>
            <w:r w:rsidR="0082251A">
              <w:rPr>
                <w:sz w:val="18"/>
                <w:szCs w:val="18"/>
              </w:rPr>
              <w:t xml:space="preserve"> по строке «</w:t>
            </w:r>
            <w:r w:rsidR="0082251A" w:rsidRPr="0082251A">
              <w:rPr>
                <w:sz w:val="18"/>
                <w:szCs w:val="18"/>
              </w:rPr>
              <w:t>Всего поступлений</w:t>
            </w:r>
            <w:r w:rsidR="0082251A">
              <w:rPr>
                <w:sz w:val="18"/>
                <w:szCs w:val="18"/>
              </w:rPr>
              <w:t>»</w:t>
            </w:r>
            <w:r w:rsidR="0082251A" w:rsidRPr="002802A3" w:rsidDel="0082251A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 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/>
        </w:tc>
        <w:tc>
          <w:tcPr>
            <w:tcW w:w="1070" w:type="dxa"/>
            <w:shd w:val="clear" w:color="auto" w:fill="auto"/>
          </w:tcPr>
          <w:p w:rsidR="00532F17" w:rsidRPr="002802A3" w:rsidRDefault="0082251A" w:rsidP="0082251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82251A" w:rsidP="0082251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строке «</w:t>
            </w:r>
            <w:r w:rsidRPr="0082251A">
              <w:rPr>
                <w:sz w:val="18"/>
                <w:szCs w:val="18"/>
              </w:rPr>
              <w:t>Всего поступлений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E2A1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82251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 19</w:t>
            </w:r>
            <w:r w:rsidR="00612AE5"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, Гр.8) &lt;&gt; ф. </w:t>
            </w:r>
            <w:r w:rsidR="0082251A">
              <w:rPr>
                <w:sz w:val="18"/>
                <w:szCs w:val="18"/>
              </w:rPr>
              <w:t>0503153 (</w:t>
            </w:r>
            <w:r w:rsidR="0082251A" w:rsidRPr="002802A3">
              <w:rPr>
                <w:sz w:val="18"/>
                <w:szCs w:val="18"/>
              </w:rPr>
              <w:t>графа 11</w:t>
            </w:r>
            <w:r w:rsidR="0082251A">
              <w:rPr>
                <w:sz w:val="18"/>
                <w:szCs w:val="18"/>
              </w:rPr>
              <w:t xml:space="preserve"> по строке «</w:t>
            </w:r>
            <w:r w:rsidR="0082251A" w:rsidRPr="0082251A">
              <w:rPr>
                <w:sz w:val="18"/>
                <w:szCs w:val="18"/>
              </w:rPr>
              <w:t>Всего поступлений</w:t>
            </w:r>
            <w:r w:rsidR="0082251A">
              <w:rPr>
                <w:sz w:val="18"/>
                <w:szCs w:val="18"/>
              </w:rPr>
              <w:t>»</w:t>
            </w:r>
            <w:r w:rsidR="0082251A" w:rsidRPr="002802A3">
              <w:rPr>
                <w:sz w:val="18"/>
                <w:szCs w:val="18"/>
              </w:rPr>
              <w:t>)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532F17" w:rsidRPr="002802A3" w:rsidRDefault="00532F17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ГВФ РФ)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62CC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040 + Стр. 050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– 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9B00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121100560 Стр. «денежные расчеты» + Стр.  «неденежные расчеты» </w:t>
            </w:r>
            <w:r w:rsidR="007B2A8F" w:rsidRPr="002802A3">
              <w:rPr>
                <w:sz w:val="18"/>
                <w:szCs w:val="18"/>
              </w:rPr>
              <w:t>+ по КСБУ 121101560 (Стр. «денежные расчеты», + Стр. «неденежные расчеты»)</w:t>
            </w:r>
            <w:r w:rsidR="007B2A8F" w:rsidRPr="002802A3">
              <w:rPr>
                <w:sz w:val="18"/>
                <w:szCs w:val="18"/>
              </w:rPr>
              <w:br/>
              <w:t xml:space="preserve"> </w:t>
            </w:r>
            <w:r w:rsidRPr="002802A3">
              <w:rPr>
                <w:sz w:val="18"/>
                <w:szCs w:val="18"/>
              </w:rPr>
              <w:t xml:space="preserve">+ по КСБУ 121200560 </w:t>
            </w:r>
            <w:r w:rsidRPr="002802A3">
              <w:rPr>
                <w:sz w:val="18"/>
                <w:szCs w:val="18"/>
              </w:rPr>
              <w:br/>
              <w:t>Стр. «денежные расчеты» + Стр. «неденежные расчеты»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9B0005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0503150 (Стр. 040, Гр. 6 + Стр. 050, Гр. 6 (по бюджетам ГВФ РФ)  &lt;&gt; ф. 0503125 гр. 7 (По КСБУ 121100560 </w:t>
            </w:r>
            <w:r w:rsidR="007B2A8F" w:rsidRPr="002802A3">
              <w:rPr>
                <w:sz w:val="18"/>
                <w:szCs w:val="18"/>
              </w:rPr>
              <w:t xml:space="preserve">+ по КСБУ 121101560 </w:t>
            </w:r>
            <w:r w:rsidRPr="002802A3">
              <w:rPr>
                <w:sz w:val="18"/>
                <w:szCs w:val="18"/>
              </w:rPr>
              <w:t>+ по КСБУ 121200560) – недопустимо</w:t>
            </w:r>
          </w:p>
        </w:tc>
      </w:tr>
      <w:tr w:rsidR="007B2A8F" w:rsidRPr="002802A3" w:rsidTr="00310595">
        <w:trPr>
          <w:trHeight w:val="829"/>
        </w:trPr>
        <w:tc>
          <w:tcPr>
            <w:tcW w:w="927" w:type="dxa"/>
          </w:tcPr>
          <w:p w:rsidR="007B2A8F" w:rsidRPr="002802A3" w:rsidRDefault="007B2A8F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</w:t>
            </w:r>
          </w:p>
        </w:tc>
        <w:tc>
          <w:tcPr>
            <w:tcW w:w="1209" w:type="dxa"/>
            <w:shd w:val="clear" w:color="auto" w:fill="auto"/>
          </w:tcPr>
          <w:p w:rsidR="007B2A8F" w:rsidRPr="002802A3" w:rsidRDefault="007B2A8F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7B2A8F" w:rsidRPr="002802A3" w:rsidRDefault="007B2A8F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ГВФ РФ)</w:t>
            </w:r>
          </w:p>
        </w:tc>
        <w:tc>
          <w:tcPr>
            <w:tcW w:w="2061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110, Гр. 6 + Стр. 120, Гр. 6</w:t>
            </w:r>
          </w:p>
        </w:tc>
        <w:tc>
          <w:tcPr>
            <w:tcW w:w="10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auto"/>
          </w:tcPr>
          <w:p w:rsidR="007B2A8F" w:rsidRPr="002802A3" w:rsidRDefault="007B2A8F" w:rsidP="009B00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130800730 Стр. «денежные расчеты» + Стр.  «неденежные расчеты» + </w:t>
            </w:r>
            <w:r w:rsidRPr="002802A3">
              <w:rPr>
                <w:sz w:val="18"/>
                <w:szCs w:val="18"/>
              </w:rPr>
              <w:br/>
              <w:t xml:space="preserve">по КСБУ 130900730 </w:t>
            </w:r>
            <w:r w:rsidRPr="002802A3">
              <w:rPr>
                <w:sz w:val="18"/>
                <w:szCs w:val="18"/>
              </w:rPr>
              <w:br/>
              <w:t xml:space="preserve">Стр. «денежные расчеты» + Стр. «неденежные расчеты»  </w:t>
            </w:r>
          </w:p>
        </w:tc>
        <w:tc>
          <w:tcPr>
            <w:tcW w:w="895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7B2A8F" w:rsidRPr="002802A3" w:rsidRDefault="007B2A8F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0503150 (Стр. 110, Гр. 6 + Стр. 120, Гр. (по бюджетам ГВФ РФ) &lt;&gt; ф. 0503125 гр. 8 (По КСБУ 130800730 + </w:t>
            </w:r>
            <w:r w:rsidRPr="002802A3">
              <w:rPr>
                <w:sz w:val="18"/>
                <w:szCs w:val="18"/>
              </w:rPr>
              <w:br/>
              <w:t>по КСБУ 130900730) – недопустимо</w:t>
            </w:r>
          </w:p>
        </w:tc>
      </w:tr>
      <w:tr w:rsidR="00AD3AFA" w:rsidRPr="002802A3" w:rsidTr="00310595">
        <w:trPr>
          <w:trHeight w:val="829"/>
        </w:trPr>
        <w:tc>
          <w:tcPr>
            <w:tcW w:w="927" w:type="dxa"/>
          </w:tcPr>
          <w:p w:rsidR="00AD3AFA" w:rsidRPr="002802A3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9744A"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auto"/>
          </w:tcPr>
          <w:p w:rsidR="00AD3AFA" w:rsidRPr="002802A3" w:rsidRDefault="00AD3AFA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AD3AFA" w:rsidRPr="002802A3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федерально</w:t>
            </w:r>
            <w:r w:rsidRPr="002802A3">
              <w:rPr>
                <w:sz w:val="18"/>
                <w:szCs w:val="18"/>
              </w:rPr>
              <w:lastRenderedPageBreak/>
              <w:t>му бюджету)</w:t>
            </w:r>
          </w:p>
        </w:tc>
        <w:tc>
          <w:tcPr>
            <w:tcW w:w="2061" w:type="dxa"/>
            <w:shd w:val="clear" w:color="auto" w:fill="auto"/>
          </w:tcPr>
          <w:p w:rsidR="00AD3AFA" w:rsidRPr="002802A3" w:rsidRDefault="00AD3AFA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AD3AFA" w:rsidRDefault="00AD3AFA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  <w:r w:rsidR="00ED7BA7">
              <w:rPr>
                <w:rStyle w:val="a7"/>
                <w:sz w:val="18"/>
                <w:szCs w:val="18"/>
              </w:rPr>
              <w:footnoteReference w:id="31"/>
            </w:r>
          </w:p>
          <w:p w:rsidR="00AD3AFA" w:rsidRDefault="00AD3AFA" w:rsidP="005F7B47">
            <w:pPr>
              <w:spacing w:line="300" w:lineRule="atLeast"/>
              <w:rPr>
                <w:sz w:val="18"/>
                <w:szCs w:val="18"/>
              </w:rPr>
            </w:pPr>
            <w:r w:rsidRPr="002802A3" w:rsidDel="00356205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(</w:t>
            </w:r>
            <w:r w:rsidR="005F7B47">
              <w:rPr>
                <w:sz w:val="18"/>
                <w:szCs w:val="18"/>
              </w:rPr>
              <w:t xml:space="preserve">на 1-ое число </w:t>
            </w:r>
            <w:r w:rsidR="005F7B47">
              <w:rPr>
                <w:sz w:val="18"/>
                <w:szCs w:val="18"/>
              </w:rPr>
              <w:lastRenderedPageBreak/>
              <w:t>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AD3AFA" w:rsidRPr="002802A3" w:rsidDel="00E761B2" w:rsidRDefault="00AD3AFA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  <w:shd w:val="clear" w:color="auto" w:fill="auto"/>
          </w:tcPr>
          <w:p w:rsidR="00AD3AFA" w:rsidRPr="00146ACC" w:rsidDel="00E761B2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AD3AFA" w:rsidRPr="002802A3" w:rsidRDefault="00AD3AFA" w:rsidP="00AD3A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011,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(по федеральному бюджету) &lt;&gt; ф. 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070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AD3AFA" w:rsidRPr="002802A3" w:rsidTr="00310595">
        <w:trPr>
          <w:trHeight w:val="829"/>
        </w:trPr>
        <w:tc>
          <w:tcPr>
            <w:tcW w:w="927" w:type="dxa"/>
          </w:tcPr>
          <w:p w:rsidR="00AD3AFA" w:rsidRPr="002802A3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209" w:type="dxa"/>
            <w:shd w:val="clear" w:color="auto" w:fill="auto"/>
          </w:tcPr>
          <w:p w:rsidR="00AD3AFA" w:rsidRPr="002802A3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AD3AFA" w:rsidRPr="002802A3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AD3AFA" w:rsidRPr="002802A3" w:rsidRDefault="00AD3AFA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AD3AFA" w:rsidRDefault="00AD3AFA" w:rsidP="00AA40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AD3AFA" w:rsidRPr="002802A3" w:rsidRDefault="00AD3AFA" w:rsidP="005F7B47">
            <w:pPr>
              <w:spacing w:line="300" w:lineRule="atLeast"/>
              <w:rPr>
                <w:sz w:val="20"/>
                <w:szCs w:val="20"/>
              </w:rPr>
            </w:pPr>
            <w:r w:rsidRPr="002802A3" w:rsidDel="00356205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(</w:t>
            </w:r>
            <w:r w:rsidR="005F7B47">
              <w:rPr>
                <w:sz w:val="18"/>
                <w:szCs w:val="18"/>
              </w:rPr>
              <w:t xml:space="preserve"> на 1-ое число месяца текущего финансового года</w:t>
            </w:r>
            <w:r w:rsidR="005F7B47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  <w:shd w:val="clear" w:color="auto" w:fill="auto"/>
          </w:tcPr>
          <w:p w:rsidR="00AD3AFA" w:rsidRPr="00146ACC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AD3AFA" w:rsidRPr="002802A3" w:rsidRDefault="00AD3AFA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0503150 (Стр. 011, Гр. 6 (по федеральному бюджету) &lt;&gt; ф. 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070</w:t>
            </w:r>
            <w:r w:rsidRPr="002802A3">
              <w:rPr>
                <w:sz w:val="18"/>
                <w:szCs w:val="18"/>
              </w:rPr>
              <w:t>, Гр.</w:t>
            </w:r>
            <w:r w:rsidR="001D3981" w:rsidRPr="00146ACC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AD3AFA" w:rsidRPr="002802A3" w:rsidTr="00310595">
        <w:trPr>
          <w:trHeight w:val="829"/>
        </w:trPr>
        <w:tc>
          <w:tcPr>
            <w:tcW w:w="927" w:type="dxa"/>
          </w:tcPr>
          <w:p w:rsidR="00AD3AFA" w:rsidRPr="002802A3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9744A"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auto"/>
          </w:tcPr>
          <w:p w:rsidR="00AD3AFA" w:rsidRPr="002802A3" w:rsidRDefault="00AD3AFA" w:rsidP="006250E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AD3AFA" w:rsidRPr="002802A3" w:rsidRDefault="00AD3AFA" w:rsidP="00AD3A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субъектов РФ)</w:t>
            </w:r>
          </w:p>
        </w:tc>
        <w:tc>
          <w:tcPr>
            <w:tcW w:w="2061" w:type="dxa"/>
            <w:shd w:val="clear" w:color="auto" w:fill="auto"/>
          </w:tcPr>
          <w:p w:rsidR="00AD3AFA" w:rsidRPr="002802A3" w:rsidRDefault="00AD3AFA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AD3AFA" w:rsidRDefault="00AD3AFA" w:rsidP="006250E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AD3AFA" w:rsidRDefault="00AD3AFA" w:rsidP="005F7B47">
            <w:pPr>
              <w:spacing w:line="300" w:lineRule="atLeast"/>
              <w:rPr>
                <w:sz w:val="18"/>
                <w:szCs w:val="18"/>
              </w:rPr>
            </w:pPr>
            <w:r w:rsidRPr="002802A3" w:rsidDel="00356205">
              <w:rPr>
                <w:sz w:val="18"/>
                <w:szCs w:val="18"/>
              </w:rPr>
              <w:t xml:space="preserve"> </w:t>
            </w:r>
            <w:r w:rsidR="005F7B47">
              <w:rPr>
                <w:sz w:val="18"/>
                <w:szCs w:val="18"/>
              </w:rPr>
              <w:t>(на 1-ое число месяца текущего финансового года</w:t>
            </w:r>
            <w:r w:rsidR="005F7B47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AD3AFA" w:rsidRPr="002802A3" w:rsidDel="00E761B2" w:rsidRDefault="00AD3AFA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3" w:type="dxa"/>
            <w:shd w:val="clear" w:color="auto" w:fill="auto"/>
          </w:tcPr>
          <w:p w:rsidR="00AD3AFA" w:rsidRPr="00146ACC" w:rsidDel="00E761B2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AD3AFA" w:rsidRPr="002802A3" w:rsidRDefault="00AD3AFA" w:rsidP="00AD3A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(по бюджетам субъектов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101</w:t>
            </w:r>
            <w:r w:rsidRPr="002802A3">
              <w:rPr>
                <w:sz w:val="18"/>
                <w:szCs w:val="18"/>
              </w:rPr>
              <w:t>, Гр.</w:t>
            </w:r>
            <w:r>
              <w:rPr>
                <w:sz w:val="18"/>
                <w:szCs w:val="18"/>
              </w:rPr>
              <w:t xml:space="preserve">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AD3AFA" w:rsidRPr="002802A3" w:rsidTr="00310595">
        <w:trPr>
          <w:trHeight w:val="829"/>
        </w:trPr>
        <w:tc>
          <w:tcPr>
            <w:tcW w:w="927" w:type="dxa"/>
          </w:tcPr>
          <w:p w:rsidR="00AD3AFA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  <w:r w:rsidR="0009744A"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auto"/>
          </w:tcPr>
          <w:p w:rsidR="00AD3AFA" w:rsidRPr="002802A3" w:rsidRDefault="00AD3AFA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AD3AFA" w:rsidRPr="002802A3" w:rsidRDefault="00AD3AFA" w:rsidP="006250E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субъектов РФ)</w:t>
            </w:r>
          </w:p>
        </w:tc>
        <w:tc>
          <w:tcPr>
            <w:tcW w:w="2061" w:type="dxa"/>
            <w:shd w:val="clear" w:color="auto" w:fill="auto"/>
          </w:tcPr>
          <w:p w:rsidR="00AD3AFA" w:rsidRPr="002802A3" w:rsidRDefault="00AD3AFA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AD3AFA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AD3AFA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AD3AFA" w:rsidRDefault="00AD3AFA" w:rsidP="00283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AD3AFA" w:rsidRDefault="00AD3AFA" w:rsidP="005F7B4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</w:t>
            </w:r>
            <w:r w:rsidR="005F7B47"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="005F7B47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AD3AFA" w:rsidRDefault="00AD3AFA" w:rsidP="00AD3AF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03" w:type="dxa"/>
            <w:shd w:val="clear" w:color="auto" w:fill="auto"/>
          </w:tcPr>
          <w:p w:rsidR="00AD3AFA" w:rsidRPr="00146ACC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AD3AFA" w:rsidRPr="002802A3" w:rsidRDefault="00AD3AFA" w:rsidP="00E3680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 w:rsidR="00E3680D" w:rsidRPr="000651EF"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 (по бюджетам субъектов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</w:t>
            </w:r>
            <w:r w:rsidR="00D33A0C">
              <w:rPr>
                <w:sz w:val="18"/>
                <w:szCs w:val="18"/>
              </w:rPr>
              <w:t>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AD3AFA" w:rsidRPr="002802A3" w:rsidTr="00310595">
        <w:trPr>
          <w:trHeight w:val="829"/>
        </w:trPr>
        <w:tc>
          <w:tcPr>
            <w:tcW w:w="927" w:type="dxa"/>
          </w:tcPr>
          <w:p w:rsidR="00AD3AFA" w:rsidRPr="002802A3" w:rsidRDefault="00AD3AFA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  <w:shd w:val="clear" w:color="auto" w:fill="auto"/>
          </w:tcPr>
          <w:p w:rsidR="00AD3AFA" w:rsidRPr="002802A3" w:rsidRDefault="00AD3AFA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AD3AFA" w:rsidRPr="002802A3" w:rsidRDefault="00AD3AFA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субъектов РФ)</w:t>
            </w:r>
          </w:p>
        </w:tc>
        <w:tc>
          <w:tcPr>
            <w:tcW w:w="2061" w:type="dxa"/>
            <w:shd w:val="clear" w:color="auto" w:fill="auto"/>
          </w:tcPr>
          <w:p w:rsidR="00AD3AFA" w:rsidRPr="002802A3" w:rsidRDefault="00AD3AFA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AD3AFA" w:rsidRDefault="00AD3AFA" w:rsidP="00356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AD3AFA" w:rsidRPr="002802A3" w:rsidRDefault="00AD3AFA" w:rsidP="00AA401E">
            <w:pPr>
              <w:spacing w:line="300" w:lineRule="atLeast"/>
              <w:rPr>
                <w:sz w:val="18"/>
                <w:szCs w:val="18"/>
              </w:rPr>
            </w:pPr>
            <w:r w:rsidRPr="002802A3" w:rsidDel="00356205">
              <w:rPr>
                <w:sz w:val="18"/>
                <w:szCs w:val="18"/>
              </w:rPr>
              <w:t xml:space="preserve"> </w:t>
            </w:r>
            <w:r w:rsidR="003D16D2">
              <w:rPr>
                <w:sz w:val="18"/>
                <w:szCs w:val="18"/>
              </w:rPr>
              <w:t>( на 1-ое число месяца текущего финансовог</w:t>
            </w:r>
            <w:r w:rsidR="003D16D2">
              <w:rPr>
                <w:sz w:val="18"/>
                <w:szCs w:val="18"/>
              </w:rPr>
              <w:lastRenderedPageBreak/>
              <w:t>о года</w:t>
            </w:r>
            <w:r w:rsidR="003D16D2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AD3AFA" w:rsidRPr="002802A3" w:rsidRDefault="00AD3AFA" w:rsidP="00140D2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3" w:type="dxa"/>
            <w:shd w:val="clear" w:color="auto" w:fill="auto"/>
          </w:tcPr>
          <w:p w:rsidR="00AD3AFA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AD3AFA" w:rsidRPr="002802A3" w:rsidRDefault="00AD3AFA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бюджетам субъектов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AD3AFA" w:rsidRPr="002802A3" w:rsidTr="00310595">
        <w:trPr>
          <w:trHeight w:val="829"/>
        </w:trPr>
        <w:tc>
          <w:tcPr>
            <w:tcW w:w="927" w:type="dxa"/>
          </w:tcPr>
          <w:p w:rsidR="00AD3AFA" w:rsidRPr="002802A3" w:rsidRDefault="00AD3AFA" w:rsidP="0009744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  <w:r w:rsidR="0009744A"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auto"/>
          </w:tcPr>
          <w:p w:rsidR="00AD3AFA" w:rsidRPr="002802A3" w:rsidRDefault="00AD3AFA" w:rsidP="00140D2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AD3AFA" w:rsidRPr="002802A3" w:rsidRDefault="00AD3AFA" w:rsidP="00140D2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субъектов РФ)</w:t>
            </w:r>
          </w:p>
        </w:tc>
        <w:tc>
          <w:tcPr>
            <w:tcW w:w="2061" w:type="dxa"/>
            <w:shd w:val="clear" w:color="auto" w:fill="auto"/>
          </w:tcPr>
          <w:p w:rsidR="00AD3AFA" w:rsidRPr="002802A3" w:rsidRDefault="00AD3AFA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AD3AFA" w:rsidRDefault="00AD3AFA" w:rsidP="00AF7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AD3AFA" w:rsidRDefault="00087CDC" w:rsidP="00AF7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AD3AFA" w:rsidRPr="002802A3" w:rsidDel="00356205" w:rsidRDefault="00AD3AFA" w:rsidP="00140D2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03" w:type="dxa"/>
            <w:shd w:val="clear" w:color="auto" w:fill="auto"/>
          </w:tcPr>
          <w:p w:rsidR="00AD3AFA" w:rsidRPr="002802A3" w:rsidDel="00356205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AD3AFA" w:rsidRPr="002802A3" w:rsidRDefault="00AD3AFA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 xml:space="preserve"> (по бюджетам субъектов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B5178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П</w:t>
            </w:r>
            <w:r>
              <w:rPr>
                <w:sz w:val="18"/>
                <w:szCs w:val="18"/>
              </w:rPr>
              <w:t>Ф</w:t>
            </w:r>
            <w:r w:rsidRPr="002802A3">
              <w:rPr>
                <w:sz w:val="18"/>
                <w:szCs w:val="18"/>
              </w:rPr>
              <w:t>Р)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Default="00D33A0C" w:rsidP="00D33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Del="0058304E" w:rsidRDefault="001E5CF5" w:rsidP="009F572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Del="0058304E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903" w:type="dxa"/>
            <w:shd w:val="clear" w:color="auto" w:fill="auto"/>
          </w:tcPr>
          <w:p w:rsidR="00D33A0C" w:rsidRPr="00146ACC" w:rsidDel="0058304E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D33A0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(по бюджету ПФР)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121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83198C" w:rsidRPr="002802A3" w:rsidTr="00310595">
        <w:trPr>
          <w:trHeight w:val="829"/>
        </w:trPr>
        <w:tc>
          <w:tcPr>
            <w:tcW w:w="927" w:type="dxa"/>
          </w:tcPr>
          <w:p w:rsidR="0083198C" w:rsidRPr="002802A3" w:rsidRDefault="0083198C" w:rsidP="00B5178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9744A"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auto"/>
          </w:tcPr>
          <w:p w:rsidR="0083198C" w:rsidRPr="002802A3" w:rsidRDefault="0083198C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83198C" w:rsidRPr="002802A3" w:rsidRDefault="0083198C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П</w:t>
            </w:r>
            <w:r>
              <w:rPr>
                <w:sz w:val="18"/>
                <w:szCs w:val="18"/>
              </w:rPr>
              <w:t>Ф</w:t>
            </w:r>
            <w:r w:rsidRPr="002802A3">
              <w:rPr>
                <w:sz w:val="18"/>
                <w:szCs w:val="18"/>
              </w:rPr>
              <w:t>Р)</w:t>
            </w:r>
          </w:p>
        </w:tc>
        <w:tc>
          <w:tcPr>
            <w:tcW w:w="2061" w:type="dxa"/>
            <w:shd w:val="clear" w:color="auto" w:fill="auto"/>
          </w:tcPr>
          <w:p w:rsidR="0083198C" w:rsidRPr="002802A3" w:rsidRDefault="0083198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83198C" w:rsidRDefault="0083198C" w:rsidP="00283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83198C" w:rsidRPr="002802A3" w:rsidDel="0058304E" w:rsidRDefault="001E5CF5" w:rsidP="009F572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83198C" w:rsidRPr="002802A3" w:rsidDel="0058304E" w:rsidRDefault="0083198C" w:rsidP="0083198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3" w:type="dxa"/>
            <w:shd w:val="clear" w:color="auto" w:fill="auto"/>
          </w:tcPr>
          <w:p w:rsidR="0083198C" w:rsidRPr="00146ACC" w:rsidDel="0058304E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83198C" w:rsidRPr="002802A3" w:rsidRDefault="0083198C" w:rsidP="008319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 (по бюджету ПФР)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122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4640D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П</w:t>
            </w:r>
            <w:r>
              <w:rPr>
                <w:sz w:val="18"/>
                <w:szCs w:val="18"/>
              </w:rPr>
              <w:t>Ф</w:t>
            </w:r>
            <w:r w:rsidRPr="002802A3">
              <w:rPr>
                <w:sz w:val="18"/>
                <w:szCs w:val="18"/>
              </w:rPr>
              <w:t>Р)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D33A0C" w:rsidP="00AA40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RDefault="001E5CF5" w:rsidP="00AA40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бюджету ПФР)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121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83198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 w:rsidR="0009744A"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58304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58304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П</w:t>
            </w:r>
            <w:r>
              <w:rPr>
                <w:sz w:val="18"/>
                <w:szCs w:val="18"/>
              </w:rPr>
              <w:t>Ф</w:t>
            </w:r>
            <w:r w:rsidRPr="002802A3">
              <w:rPr>
                <w:sz w:val="18"/>
                <w:szCs w:val="18"/>
              </w:rPr>
              <w:t>Р)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Default="00D33A0C" w:rsidP="00583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RDefault="00D33A0C" w:rsidP="00FE61EF">
            <w:pPr>
              <w:spacing w:line="300" w:lineRule="atLeast"/>
              <w:rPr>
                <w:sz w:val="18"/>
                <w:szCs w:val="18"/>
              </w:rPr>
            </w:pPr>
            <w:r w:rsidRPr="002802A3" w:rsidDel="00356205">
              <w:rPr>
                <w:sz w:val="18"/>
                <w:szCs w:val="18"/>
              </w:rPr>
              <w:t xml:space="preserve"> </w:t>
            </w:r>
            <w:r w:rsidR="00FE61EF">
              <w:rPr>
                <w:sz w:val="18"/>
                <w:szCs w:val="18"/>
              </w:rPr>
              <w:t>( на 1-ое число месяца текущего финансового года</w:t>
            </w:r>
            <w:r w:rsidR="00FE61EF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 w:rsidR="0083198C"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 xml:space="preserve"> (по бюджету ПФР)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122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83198C" w:rsidRPr="002802A3" w:rsidTr="00310595">
        <w:trPr>
          <w:trHeight w:val="829"/>
        </w:trPr>
        <w:tc>
          <w:tcPr>
            <w:tcW w:w="927" w:type="dxa"/>
          </w:tcPr>
          <w:p w:rsidR="0083198C" w:rsidRPr="002802A3" w:rsidRDefault="0083198C" w:rsidP="00B873E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9744A"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auto"/>
          </w:tcPr>
          <w:p w:rsidR="0083198C" w:rsidRPr="002802A3" w:rsidRDefault="0083198C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83198C" w:rsidRPr="002802A3" w:rsidRDefault="0083198C" w:rsidP="0058304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ФСС РФ)</w:t>
            </w:r>
          </w:p>
        </w:tc>
        <w:tc>
          <w:tcPr>
            <w:tcW w:w="2061" w:type="dxa"/>
            <w:shd w:val="clear" w:color="auto" w:fill="auto"/>
          </w:tcPr>
          <w:p w:rsidR="0083198C" w:rsidRPr="002802A3" w:rsidRDefault="0083198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83198C" w:rsidRPr="002802A3" w:rsidRDefault="0083198C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83198C" w:rsidRPr="002802A3" w:rsidRDefault="00FE61EF" w:rsidP="008F427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903" w:type="dxa"/>
            <w:shd w:val="clear" w:color="auto" w:fill="auto"/>
          </w:tcPr>
          <w:p w:rsidR="0083198C" w:rsidRPr="00146ACC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83198C" w:rsidRPr="002802A3" w:rsidRDefault="0083198C" w:rsidP="008319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(по бюджету ФСС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131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83198C" w:rsidRPr="002802A3" w:rsidTr="00310595">
        <w:trPr>
          <w:trHeight w:val="829"/>
        </w:trPr>
        <w:tc>
          <w:tcPr>
            <w:tcW w:w="927" w:type="dxa"/>
          </w:tcPr>
          <w:p w:rsidR="0083198C" w:rsidRPr="002802A3" w:rsidRDefault="0083198C" w:rsidP="00B873E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9744A"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auto"/>
          </w:tcPr>
          <w:p w:rsidR="0083198C" w:rsidRPr="002802A3" w:rsidRDefault="0083198C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83198C" w:rsidRPr="002802A3" w:rsidRDefault="0083198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ФСС РФ)</w:t>
            </w:r>
          </w:p>
        </w:tc>
        <w:tc>
          <w:tcPr>
            <w:tcW w:w="2061" w:type="dxa"/>
            <w:shd w:val="clear" w:color="auto" w:fill="auto"/>
          </w:tcPr>
          <w:p w:rsidR="0083198C" w:rsidRPr="002802A3" w:rsidRDefault="0083198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83198C" w:rsidRPr="002802A3" w:rsidRDefault="0083198C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83198C" w:rsidRPr="002802A3" w:rsidDel="00CC5AC6" w:rsidRDefault="0083198C" w:rsidP="008F427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</w:t>
            </w:r>
            <w:r w:rsidR="008F4277">
              <w:rPr>
                <w:sz w:val="18"/>
                <w:szCs w:val="18"/>
              </w:rPr>
              <w:t xml:space="preserve"> на 1-ое число месяца текущего финансового года</w:t>
            </w:r>
            <w:r w:rsidR="008F4277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83198C" w:rsidRPr="002802A3" w:rsidDel="00CC5AC6" w:rsidRDefault="0083198C" w:rsidP="001B0121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B0121">
              <w:rPr>
                <w:sz w:val="18"/>
                <w:szCs w:val="18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83198C" w:rsidRPr="00146ACC" w:rsidDel="00CC5AC6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83198C" w:rsidRPr="002802A3" w:rsidRDefault="0083198C" w:rsidP="00600BD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</w:t>
            </w:r>
            <w:r>
              <w:rPr>
                <w:sz w:val="18"/>
                <w:szCs w:val="18"/>
              </w:rPr>
              <w:t xml:space="preserve"> 4</w:t>
            </w:r>
            <w:r w:rsidRPr="002802A3">
              <w:rPr>
                <w:sz w:val="18"/>
                <w:szCs w:val="18"/>
              </w:rPr>
              <w:t xml:space="preserve"> (по бюджету ФСС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13</w:t>
            </w:r>
            <w:r w:rsidR="00600BD1">
              <w:rPr>
                <w:sz w:val="18"/>
                <w:szCs w:val="18"/>
              </w:rPr>
              <w:t>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ФСС РФ)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072AFB" w:rsidP="00C03F6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33A0C">
              <w:rPr>
                <w:sz w:val="18"/>
                <w:szCs w:val="18"/>
              </w:rPr>
              <w:t>0531377</w:t>
            </w:r>
          </w:p>
          <w:p w:rsidR="00D33A0C" w:rsidRPr="002802A3" w:rsidRDefault="00072AFB" w:rsidP="00C03F6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бюджету ФСС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131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8320C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 w:rsidR="0009744A"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CC5A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CC5A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(по бюджету </w:t>
            </w:r>
            <w:r w:rsidRPr="002802A3">
              <w:rPr>
                <w:sz w:val="18"/>
                <w:szCs w:val="18"/>
              </w:rPr>
              <w:lastRenderedPageBreak/>
              <w:t>ФСС РФ)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Default="00D33A0C" w:rsidP="00CC5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Del="00CC5AC6" w:rsidRDefault="00D33A0C" w:rsidP="009F572C">
            <w:pPr>
              <w:spacing w:line="300" w:lineRule="atLeast"/>
              <w:rPr>
                <w:sz w:val="18"/>
                <w:szCs w:val="18"/>
              </w:rPr>
            </w:pPr>
            <w:r w:rsidRPr="002802A3" w:rsidDel="00356205">
              <w:rPr>
                <w:sz w:val="18"/>
                <w:szCs w:val="18"/>
              </w:rPr>
              <w:t xml:space="preserve"> </w:t>
            </w:r>
            <w:r w:rsidR="00072AFB">
              <w:rPr>
                <w:sz w:val="18"/>
                <w:szCs w:val="18"/>
              </w:rPr>
              <w:t xml:space="preserve"> (на 1-ое число </w:t>
            </w:r>
            <w:r w:rsidR="00072AFB">
              <w:rPr>
                <w:sz w:val="18"/>
                <w:szCs w:val="18"/>
              </w:rPr>
              <w:lastRenderedPageBreak/>
              <w:t>месяца текущего финансового года</w:t>
            </w:r>
            <w:r w:rsidR="00072AFB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Del="00CC5AC6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Del="00CC5AC6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 w:rsidR="00600BD1"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 xml:space="preserve"> (по бюджету ФСС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lastRenderedPageBreak/>
              <w:t>132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600BD1" w:rsidRPr="002802A3" w:rsidTr="00310595">
        <w:trPr>
          <w:trHeight w:val="829"/>
        </w:trPr>
        <w:tc>
          <w:tcPr>
            <w:tcW w:w="927" w:type="dxa"/>
          </w:tcPr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18</w:t>
            </w:r>
            <w:r w:rsidR="0009744A"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600BD1" w:rsidRPr="002802A3" w:rsidRDefault="00600BD1" w:rsidP="00DB601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ФФОМС)</w:t>
            </w:r>
          </w:p>
        </w:tc>
        <w:tc>
          <w:tcPr>
            <w:tcW w:w="2061" w:type="dxa"/>
            <w:shd w:val="clear" w:color="auto" w:fill="auto"/>
          </w:tcPr>
          <w:p w:rsidR="00600BD1" w:rsidRPr="002802A3" w:rsidRDefault="00600BD1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600BD1" w:rsidRPr="002802A3" w:rsidDel="00CC5AC6" w:rsidRDefault="00600BD1" w:rsidP="007B2B4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</w:t>
            </w:r>
            <w:r w:rsidR="007B2B42">
              <w:rPr>
                <w:sz w:val="18"/>
                <w:szCs w:val="18"/>
              </w:rPr>
              <w:t xml:space="preserve"> на 1-ое число месяца текущего финансового года</w:t>
            </w:r>
            <w:r w:rsidR="007B2B42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600BD1" w:rsidRPr="002802A3" w:rsidDel="00CC5AC6" w:rsidRDefault="00600BD1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3" w:type="dxa"/>
            <w:shd w:val="clear" w:color="auto" w:fill="auto"/>
          </w:tcPr>
          <w:p w:rsidR="00600BD1" w:rsidRPr="00146ACC" w:rsidDel="00CC5AC6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600BD1" w:rsidRPr="002802A3" w:rsidRDefault="00600BD1" w:rsidP="00600BD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(по бюджету ФФОМС)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</w:t>
            </w:r>
            <w:r>
              <w:rPr>
                <w:sz w:val="18"/>
                <w:szCs w:val="18"/>
              </w:rPr>
              <w:t>. 141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600BD1" w:rsidRPr="002802A3" w:rsidTr="00310595">
        <w:trPr>
          <w:trHeight w:val="829"/>
        </w:trPr>
        <w:tc>
          <w:tcPr>
            <w:tcW w:w="927" w:type="dxa"/>
          </w:tcPr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  <w:r w:rsidR="0009744A"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ФФОМС)</w:t>
            </w:r>
          </w:p>
        </w:tc>
        <w:tc>
          <w:tcPr>
            <w:tcW w:w="2061" w:type="dxa"/>
            <w:shd w:val="clear" w:color="auto" w:fill="auto"/>
          </w:tcPr>
          <w:p w:rsidR="00600BD1" w:rsidRPr="002802A3" w:rsidRDefault="00600BD1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600BD1" w:rsidRPr="002802A3" w:rsidDel="00DB601D" w:rsidRDefault="007B2B42" w:rsidP="007B2B4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600BD1" w:rsidRPr="002802A3" w:rsidDel="00DB601D" w:rsidRDefault="00600BD1" w:rsidP="00600BD1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3" w:type="dxa"/>
            <w:shd w:val="clear" w:color="auto" w:fill="auto"/>
          </w:tcPr>
          <w:p w:rsidR="00600BD1" w:rsidRPr="00146ACC" w:rsidDel="00DB601D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600BD1" w:rsidRPr="002802A3" w:rsidRDefault="00600BD1" w:rsidP="00600BD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 (по бюджету ФФОМС)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</w:t>
            </w:r>
            <w:r>
              <w:rPr>
                <w:sz w:val="18"/>
                <w:szCs w:val="18"/>
              </w:rPr>
              <w:t>. 142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ФФОМС)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7B2B42" w:rsidP="00C03F6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33A0C">
              <w:rPr>
                <w:sz w:val="18"/>
                <w:szCs w:val="18"/>
              </w:rPr>
              <w:t>0531377</w:t>
            </w:r>
          </w:p>
          <w:p w:rsidR="00D33A0C" w:rsidRPr="002802A3" w:rsidRDefault="007B2B42" w:rsidP="00C03F6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бюджету ФФОМС)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</w:t>
            </w:r>
            <w:r w:rsidR="00600BD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141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600BD1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9744A"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DB601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ФФОМС)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Default="00D33A0C" w:rsidP="00DB6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RDefault="007B2B42" w:rsidP="00DB601D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</w:t>
            </w:r>
            <w:r>
              <w:rPr>
                <w:sz w:val="18"/>
                <w:szCs w:val="18"/>
              </w:rPr>
              <w:lastRenderedPageBreak/>
              <w:t>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 xml:space="preserve"> (по бюджету ФФОМС)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</w:t>
            </w:r>
            <w:r w:rsidR="00600BD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142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600BD1" w:rsidRPr="002802A3" w:rsidTr="00310595">
        <w:trPr>
          <w:trHeight w:val="829"/>
        </w:trPr>
        <w:tc>
          <w:tcPr>
            <w:tcW w:w="927" w:type="dxa"/>
          </w:tcPr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  <w:r w:rsidR="0009744A"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</w:pPr>
            <w:r w:rsidRPr="002802A3">
              <w:rPr>
                <w:sz w:val="18"/>
                <w:szCs w:val="18"/>
              </w:rPr>
              <w:t>0503150</w:t>
            </w:r>
          </w:p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(по бюджету ТФОМС)</w:t>
            </w:r>
          </w:p>
        </w:tc>
        <w:tc>
          <w:tcPr>
            <w:tcW w:w="2061" w:type="dxa"/>
            <w:shd w:val="clear" w:color="auto" w:fill="auto"/>
          </w:tcPr>
          <w:p w:rsidR="00600BD1" w:rsidRPr="002802A3" w:rsidRDefault="00600BD1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600BD1" w:rsidRPr="002802A3" w:rsidRDefault="00041C5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600BD1" w:rsidRPr="002802A3" w:rsidRDefault="007B2B42" w:rsidP="007B2B4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3" w:type="dxa"/>
            <w:shd w:val="clear" w:color="auto" w:fill="auto"/>
          </w:tcPr>
          <w:p w:rsidR="00600BD1" w:rsidRPr="00146ACC" w:rsidRDefault="00E45EF2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600BD1" w:rsidRPr="002802A3" w:rsidRDefault="00600BD1" w:rsidP="00041C5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 w:rsidR="00041C5E"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(по бюджету ТФОМС)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151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E45EF2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600BD1" w:rsidRPr="002802A3" w:rsidTr="00310595">
        <w:trPr>
          <w:trHeight w:val="829"/>
        </w:trPr>
        <w:tc>
          <w:tcPr>
            <w:tcW w:w="927" w:type="dxa"/>
          </w:tcPr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9744A"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</w:pPr>
            <w:r w:rsidRPr="002802A3">
              <w:rPr>
                <w:sz w:val="18"/>
                <w:szCs w:val="18"/>
              </w:rPr>
              <w:t>0503150</w:t>
            </w:r>
          </w:p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(по бюджету ТФОМС)</w:t>
            </w:r>
          </w:p>
        </w:tc>
        <w:tc>
          <w:tcPr>
            <w:tcW w:w="2061" w:type="dxa"/>
            <w:shd w:val="clear" w:color="auto" w:fill="auto"/>
          </w:tcPr>
          <w:p w:rsidR="00600BD1" w:rsidRPr="002802A3" w:rsidRDefault="00600BD1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600BD1" w:rsidRPr="002802A3" w:rsidRDefault="00041C5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600BD1" w:rsidRPr="002802A3" w:rsidDel="00DB601D" w:rsidRDefault="007B2B42" w:rsidP="00C03F6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600BD1" w:rsidRPr="002802A3" w:rsidDel="00DB601D" w:rsidRDefault="00600BD1" w:rsidP="00041C5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41C5E">
              <w:rPr>
                <w:sz w:val="18"/>
                <w:szCs w:val="18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600BD1" w:rsidRPr="00146ACC" w:rsidDel="00DB601D" w:rsidRDefault="00E45EF2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600BD1" w:rsidRPr="002802A3" w:rsidRDefault="00600BD1" w:rsidP="00041C5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 w:rsidR="00041C5E"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 (по бюджету ТФОМС)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15</w:t>
            </w:r>
            <w:r w:rsidR="00041C5E">
              <w:rPr>
                <w:sz w:val="18"/>
                <w:szCs w:val="18"/>
              </w:rPr>
              <w:t>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E45EF2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B873E5">
            <w:pPr>
              <w:spacing w:line="300" w:lineRule="atLeast"/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(по бюджету ТФОМС)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D33A0C" w:rsidP="00C03F6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RDefault="00D33A0C" w:rsidP="007B2B4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</w:t>
            </w:r>
            <w:r w:rsidR="007B2B42">
              <w:rPr>
                <w:sz w:val="18"/>
                <w:szCs w:val="18"/>
              </w:rPr>
              <w:t xml:space="preserve"> на 1-ое число месяца текущего финансового года</w:t>
            </w:r>
            <w:r w:rsidR="007B2B42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бюджету ТФОМС)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151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40080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9744A"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DB601D">
            <w:pPr>
              <w:spacing w:line="300" w:lineRule="atLeast"/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DB601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(по бюджету ТФОМС)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D33A0C" w:rsidP="00F53B4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Del="00DB601D" w:rsidRDefault="007B2B42" w:rsidP="00F53B4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</w:t>
            </w:r>
            <w:r>
              <w:rPr>
                <w:sz w:val="18"/>
                <w:szCs w:val="18"/>
              </w:rPr>
              <w:lastRenderedPageBreak/>
              <w:t>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Del="00DB601D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Del="00DB601D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 xml:space="preserve"> (по бюджету ТФОМС)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152</w:t>
            </w:r>
            <w:r w:rsidRPr="002802A3">
              <w:rPr>
                <w:sz w:val="18"/>
                <w:szCs w:val="18"/>
              </w:rPr>
              <w:t>, Гр.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B6444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  <w:r w:rsidR="00397B5D">
              <w:rPr>
                <w:sz w:val="18"/>
                <w:szCs w:val="18"/>
              </w:rPr>
              <w:t xml:space="preserve">, </w:t>
            </w:r>
            <w:r w:rsidR="00397B5D" w:rsidRPr="0029027B">
              <w:rPr>
                <w:sz w:val="16"/>
                <w:szCs w:val="16"/>
              </w:rPr>
              <w:t>Информаци</w:t>
            </w:r>
            <w:r w:rsidR="00397B5D">
              <w:rPr>
                <w:sz w:val="16"/>
                <w:szCs w:val="16"/>
              </w:rPr>
              <w:t>я</w:t>
            </w:r>
            <w:r w:rsidR="00397B5D" w:rsidRPr="0029027B">
              <w:rPr>
                <w:sz w:val="16"/>
                <w:szCs w:val="16"/>
              </w:rPr>
              <w:t xml:space="preserve"> из справки о перечислении поступлений в бюджеты</w:t>
            </w:r>
            <w:r w:rsidR="00397B5D">
              <w:rPr>
                <w:sz w:val="16"/>
                <w:szCs w:val="16"/>
              </w:rPr>
              <w:br/>
            </w:r>
            <w:del w:id="44" w:author="Черненкова Светлана Владимировна" w:date="2022-05-13T14:18:00Z">
              <w:r w:rsidR="00397B5D" w:rsidRPr="0029027B" w:rsidDel="00B64447">
                <w:rPr>
                  <w:sz w:val="16"/>
                  <w:szCs w:val="16"/>
                </w:rPr>
                <w:delText xml:space="preserve"> ф. 0531468</w:delText>
              </w:r>
            </w:del>
          </w:p>
        </w:tc>
        <w:tc>
          <w:tcPr>
            <w:tcW w:w="2061" w:type="dxa"/>
            <w:shd w:val="clear" w:color="auto" w:fill="auto"/>
          </w:tcPr>
          <w:p w:rsidR="009A4FD3" w:rsidRDefault="00397B5D" w:rsidP="00D16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 0503153 </w:t>
            </w:r>
          </w:p>
          <w:p w:rsidR="00D33A0C" w:rsidRDefault="00D33A0C" w:rsidP="00D163A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Гр. 8 + Гр. 13</w:t>
            </w:r>
            <w:r w:rsidR="00397B5D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по итоговой строке раздела 1 «Доходы»</w:t>
            </w:r>
            <w:r w:rsidR="00397B5D">
              <w:rPr>
                <w:sz w:val="18"/>
                <w:szCs w:val="18"/>
              </w:rPr>
              <w:t>;</w:t>
            </w:r>
            <w:r w:rsidRPr="002802A3">
              <w:rPr>
                <w:sz w:val="18"/>
                <w:szCs w:val="18"/>
              </w:rPr>
              <w:t xml:space="preserve"> </w:t>
            </w:r>
          </w:p>
          <w:p w:rsidR="00B64447" w:rsidRDefault="00397B5D" w:rsidP="00B64447">
            <w:pPr>
              <w:spacing w:line="300" w:lineRule="atLeast"/>
              <w:rPr>
                <w:ins w:id="45" w:author="Черненкова Светлана Владимировна" w:date="2022-05-13T14:18:00Z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из справки о перечислении поступлений в бюджеты </w:t>
            </w:r>
            <w:del w:id="46" w:author="Черненкова Светлана Владимировна" w:date="2022-05-13T14:18:00Z">
              <w:r w:rsidDel="00B64447">
                <w:rPr>
                  <w:sz w:val="18"/>
                  <w:szCs w:val="18"/>
                </w:rPr>
                <w:delText xml:space="preserve">ф. 0531468 </w:delText>
              </w:r>
            </w:del>
          </w:p>
          <w:p w:rsidR="00397B5D" w:rsidRPr="002802A3" w:rsidRDefault="00397B5D" w:rsidP="00B6444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Гр. </w:t>
            </w:r>
            <w:del w:id="47" w:author="Черненкова Светлана Владимировна" w:date="2022-05-13T14:18:00Z">
              <w:r w:rsidDel="00B64447">
                <w:rPr>
                  <w:sz w:val="18"/>
                  <w:szCs w:val="18"/>
                </w:rPr>
                <w:delText xml:space="preserve">8 </w:delText>
              </w:r>
            </w:del>
            <w:ins w:id="48" w:author="Черненкова Светлана Владимировна" w:date="2022-05-13T14:18:00Z">
              <w:r w:rsidR="00B64447">
                <w:rPr>
                  <w:sz w:val="18"/>
                  <w:szCs w:val="18"/>
                </w:rPr>
                <w:t>7</w:t>
              </w:r>
              <w:r w:rsidR="00B64447">
                <w:rPr>
                  <w:sz w:val="18"/>
                  <w:szCs w:val="18"/>
                </w:rPr>
                <w:t xml:space="preserve"> </w:t>
              </w:r>
            </w:ins>
            <w:r>
              <w:rPr>
                <w:sz w:val="18"/>
                <w:szCs w:val="18"/>
              </w:rPr>
              <w:t>по сумм</w:t>
            </w:r>
            <w:r w:rsidR="009A4FD3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строк «Итого по коду БК» раздела 1 «Перечислено в бюджеты»</w:t>
            </w: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0503152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«Поступления по доходам – всего»</w:t>
            </w:r>
            <w:r>
              <w:rPr>
                <w:rStyle w:val="a7"/>
                <w:sz w:val="18"/>
                <w:szCs w:val="18"/>
              </w:rPr>
              <w:footnoteReference w:id="32"/>
            </w:r>
          </w:p>
          <w:p w:rsidR="00D33A0C" w:rsidRPr="002802A3" w:rsidRDefault="00D33A0C" w:rsidP="00FB7C1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B6444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0503153 (Гр. 8 + Гр. 13 по итоговой строке раздела 1)</w:t>
            </w:r>
            <w:r w:rsidR="00397B5D">
              <w:rPr>
                <w:sz w:val="18"/>
                <w:szCs w:val="18"/>
              </w:rPr>
              <w:t xml:space="preserve"> + Информация из справки о перечислении поступлений в бюджеты </w:t>
            </w:r>
            <w:del w:id="49" w:author="Черненкова Светлана Владимировна" w:date="2022-05-13T14:18:00Z">
              <w:r w:rsidR="00397B5D" w:rsidDel="00B64447">
                <w:rPr>
                  <w:sz w:val="18"/>
                  <w:szCs w:val="18"/>
                </w:rPr>
                <w:delText xml:space="preserve">ф. 0531468 </w:delText>
              </w:r>
            </w:del>
            <w:r w:rsidR="00397B5D">
              <w:rPr>
                <w:sz w:val="18"/>
                <w:szCs w:val="18"/>
              </w:rPr>
              <w:t xml:space="preserve">(Гр. </w:t>
            </w:r>
            <w:ins w:id="50" w:author="Черненкова Светлана Владимировна" w:date="2022-05-13T14:18:00Z">
              <w:r w:rsidR="00B64447">
                <w:rPr>
                  <w:sz w:val="18"/>
                  <w:szCs w:val="18"/>
                </w:rPr>
                <w:t>7</w:t>
              </w:r>
            </w:ins>
            <w:bookmarkStart w:id="51" w:name="_GoBack"/>
            <w:bookmarkEnd w:id="51"/>
            <w:del w:id="52" w:author="Черненкова Светлана Владимировна" w:date="2022-05-13T14:18:00Z">
              <w:r w:rsidR="00397B5D" w:rsidDel="00B64447">
                <w:rPr>
                  <w:sz w:val="18"/>
                  <w:szCs w:val="18"/>
                </w:rPr>
                <w:delText>8</w:delText>
              </w:r>
            </w:del>
            <w:r w:rsidR="00397B5D">
              <w:rPr>
                <w:sz w:val="18"/>
                <w:szCs w:val="18"/>
              </w:rPr>
              <w:t xml:space="preserve"> по сумм</w:t>
            </w:r>
            <w:r w:rsidR="009A4FD3">
              <w:rPr>
                <w:sz w:val="18"/>
                <w:szCs w:val="18"/>
              </w:rPr>
              <w:t>е</w:t>
            </w:r>
            <w:r w:rsidR="00397B5D">
              <w:rPr>
                <w:sz w:val="18"/>
                <w:szCs w:val="18"/>
              </w:rPr>
              <w:t xml:space="preserve"> строк «Итого по коду БК» раздела 1 «Перечислено в бюджеты») </w:t>
            </w:r>
            <w:r w:rsidRPr="002802A3">
              <w:rPr>
                <w:sz w:val="18"/>
                <w:szCs w:val="18"/>
              </w:rPr>
              <w:t>&lt;&gt; ф. 0503152 (строка 010, Гр. 4) – недопустимо</w:t>
            </w:r>
            <w:r w:rsidR="00397B5D">
              <w:rPr>
                <w:sz w:val="18"/>
                <w:szCs w:val="18"/>
              </w:rPr>
              <w:t>**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31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B6444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  <w:r w:rsidR="00D163A9">
              <w:rPr>
                <w:sz w:val="18"/>
                <w:szCs w:val="18"/>
              </w:rPr>
              <w:t xml:space="preserve">, </w:t>
            </w:r>
            <w:r w:rsidR="00D163A9" w:rsidRPr="0029027B">
              <w:rPr>
                <w:sz w:val="16"/>
                <w:szCs w:val="16"/>
              </w:rPr>
              <w:t>Информаци</w:t>
            </w:r>
            <w:r w:rsidR="00D163A9">
              <w:rPr>
                <w:sz w:val="16"/>
                <w:szCs w:val="16"/>
              </w:rPr>
              <w:t>я</w:t>
            </w:r>
            <w:r w:rsidR="00D163A9" w:rsidRPr="0029027B">
              <w:rPr>
                <w:sz w:val="16"/>
                <w:szCs w:val="16"/>
              </w:rPr>
              <w:t xml:space="preserve"> из справки о перечислении поступлений в бюджеты</w:t>
            </w:r>
            <w:r w:rsidR="00D163A9">
              <w:rPr>
                <w:sz w:val="16"/>
                <w:szCs w:val="16"/>
              </w:rPr>
              <w:br/>
            </w:r>
            <w:r w:rsidR="00D163A9" w:rsidRPr="0029027B">
              <w:rPr>
                <w:sz w:val="16"/>
                <w:szCs w:val="16"/>
              </w:rPr>
              <w:t xml:space="preserve"> </w:t>
            </w:r>
            <w:del w:id="53" w:author="Черненкова Светлана Владимировна" w:date="2022-05-13T14:16:00Z">
              <w:r w:rsidR="00D163A9" w:rsidRPr="0029027B" w:rsidDel="00B64447">
                <w:rPr>
                  <w:sz w:val="16"/>
                  <w:szCs w:val="16"/>
                </w:rPr>
                <w:delText>ф. 0531468</w:delText>
              </w:r>
            </w:del>
          </w:p>
        </w:tc>
        <w:tc>
          <w:tcPr>
            <w:tcW w:w="2061" w:type="dxa"/>
            <w:shd w:val="clear" w:color="auto" w:fill="auto"/>
          </w:tcPr>
          <w:p w:rsidR="009A4FD3" w:rsidRDefault="00D163A9" w:rsidP="00206A3F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 0503153 </w:t>
            </w:r>
          </w:p>
          <w:p w:rsidR="00113A3F" w:rsidRDefault="00D33A0C" w:rsidP="00206A3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Гр. 8 + Гр. 13 раздела 1 </w:t>
            </w:r>
            <w:r w:rsidR="00D163A9">
              <w:rPr>
                <w:sz w:val="18"/>
                <w:szCs w:val="18"/>
              </w:rPr>
              <w:t>«Доходы»</w:t>
            </w:r>
            <w:r w:rsidR="00D163A9"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в разрезе кодов классификации доходов бюджетов с группировкой по коду главы и коду подвида доходов</w:t>
            </w:r>
            <w:r>
              <w:rPr>
                <w:rStyle w:val="a7"/>
                <w:sz w:val="18"/>
                <w:szCs w:val="18"/>
              </w:rPr>
              <w:footnoteReference w:id="33"/>
            </w:r>
            <w:r w:rsidR="00D163A9">
              <w:rPr>
                <w:sz w:val="18"/>
                <w:szCs w:val="18"/>
              </w:rPr>
              <w:t xml:space="preserve">; </w:t>
            </w:r>
          </w:p>
          <w:p w:rsidR="00B64447" w:rsidRDefault="00D163A9" w:rsidP="00B64447">
            <w:pPr>
              <w:spacing w:line="300" w:lineRule="atLeast"/>
              <w:rPr>
                <w:ins w:id="54" w:author="Черненкова Светлана Владимировна" w:date="2022-05-13T14:16:00Z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Информация из справки о перечислении поступлений в бюджеты </w:t>
            </w:r>
            <w:del w:id="55" w:author="Черненкова Светлана Владимировна" w:date="2022-05-13T14:16:00Z">
              <w:r w:rsidDel="00B64447">
                <w:rPr>
                  <w:sz w:val="18"/>
                  <w:szCs w:val="18"/>
                </w:rPr>
                <w:delText xml:space="preserve">ф. 0531468 </w:delText>
              </w:r>
            </w:del>
          </w:p>
          <w:p w:rsidR="00D33A0C" w:rsidRPr="002802A3" w:rsidRDefault="00D163A9" w:rsidP="00B6444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Гр. </w:t>
            </w:r>
            <w:del w:id="56" w:author="Черненкова Светлана Владимировна" w:date="2022-05-13T14:16:00Z">
              <w:r w:rsidDel="00B64447">
                <w:rPr>
                  <w:sz w:val="18"/>
                  <w:szCs w:val="18"/>
                </w:rPr>
                <w:delText>8</w:delText>
              </w:r>
            </w:del>
            <w:ins w:id="57" w:author="Черненкова Светлана Владимировна" w:date="2022-05-13T14:16:00Z">
              <w:r w:rsidR="00B64447">
                <w:rPr>
                  <w:sz w:val="18"/>
                  <w:szCs w:val="18"/>
                </w:rPr>
                <w:t>7</w:t>
              </w:r>
            </w:ins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раздела 1 </w:t>
            </w:r>
            <w:r>
              <w:rPr>
                <w:sz w:val="18"/>
                <w:szCs w:val="18"/>
              </w:rPr>
              <w:t xml:space="preserve">«Перечислено в бюджеты» </w:t>
            </w:r>
            <w:r w:rsidRPr="002802A3">
              <w:rPr>
                <w:sz w:val="18"/>
                <w:szCs w:val="18"/>
              </w:rPr>
              <w:t>в разрезе кодов классификации доходов бюджетов с группировкой по коду главы и коду подвида доходов</w:t>
            </w: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–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0503152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разрезе кодов классификации доходов бюджетов</w:t>
            </w:r>
            <w:r>
              <w:rPr>
                <w:rStyle w:val="a7"/>
                <w:sz w:val="18"/>
                <w:szCs w:val="18"/>
              </w:rPr>
              <w:footnoteReference w:id="34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B6444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0503153 (Гр. 8 + Гр. 13 раздела 1</w:t>
            </w:r>
            <w:r w:rsidR="009A4FD3">
              <w:rPr>
                <w:sz w:val="18"/>
                <w:szCs w:val="18"/>
              </w:rPr>
              <w:t xml:space="preserve"> </w:t>
            </w:r>
            <w:r w:rsidR="00D163A9">
              <w:rPr>
                <w:sz w:val="18"/>
                <w:szCs w:val="18"/>
              </w:rPr>
              <w:t>«Доходы»</w:t>
            </w:r>
            <w:r w:rsidR="00D163A9" w:rsidRPr="002802A3">
              <w:rPr>
                <w:sz w:val="18"/>
                <w:szCs w:val="18"/>
              </w:rPr>
              <w:t>)</w:t>
            </w:r>
            <w:r w:rsidR="00D163A9">
              <w:rPr>
                <w:sz w:val="18"/>
                <w:szCs w:val="18"/>
              </w:rPr>
              <w:t xml:space="preserve"> + Информация из справки о перечислении поступлений в бюджеты </w:t>
            </w:r>
            <w:del w:id="58" w:author="Черненкова Светлана Владимировна" w:date="2022-05-13T14:16:00Z">
              <w:r w:rsidR="00D163A9" w:rsidDel="00B64447">
                <w:rPr>
                  <w:sz w:val="18"/>
                  <w:szCs w:val="18"/>
                </w:rPr>
                <w:delText>ф. 0531468</w:delText>
              </w:r>
              <w:r w:rsidR="00D163A9" w:rsidRPr="002802A3" w:rsidDel="00B64447">
                <w:rPr>
                  <w:sz w:val="18"/>
                  <w:szCs w:val="18"/>
                </w:rPr>
                <w:delText xml:space="preserve"> </w:delText>
              </w:r>
            </w:del>
            <w:r w:rsidR="00D163A9">
              <w:rPr>
                <w:sz w:val="18"/>
                <w:szCs w:val="18"/>
              </w:rPr>
              <w:t xml:space="preserve">(Гр. </w:t>
            </w:r>
            <w:del w:id="59" w:author="Черненкова Светлана Владимировна" w:date="2022-05-13T14:16:00Z">
              <w:r w:rsidR="00D163A9" w:rsidDel="00B64447">
                <w:rPr>
                  <w:sz w:val="18"/>
                  <w:szCs w:val="18"/>
                </w:rPr>
                <w:delText>8</w:delText>
              </w:r>
            </w:del>
            <w:ins w:id="60" w:author="Черненкова Светлана Владимировна" w:date="2022-05-13T14:16:00Z">
              <w:r w:rsidR="00B64447">
                <w:rPr>
                  <w:sz w:val="18"/>
                  <w:szCs w:val="18"/>
                </w:rPr>
                <w:t>7</w:t>
              </w:r>
            </w:ins>
            <w:r w:rsidR="00D163A9">
              <w:rPr>
                <w:sz w:val="18"/>
                <w:szCs w:val="18"/>
              </w:rPr>
              <w:t xml:space="preserve"> раздела 1 «Перечислено в бюджеты»)</w:t>
            </w:r>
            <w:r w:rsidRPr="002802A3">
              <w:rPr>
                <w:sz w:val="18"/>
                <w:szCs w:val="18"/>
              </w:rPr>
              <w:t xml:space="preserve"> &lt;&gt; ф. 0503152 (Гр. 4 раздела 1) – недопустимо</w:t>
            </w:r>
            <w:r w:rsidR="00EA61F1">
              <w:rPr>
                <w:sz w:val="18"/>
                <w:szCs w:val="18"/>
              </w:rPr>
              <w:t>**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B6444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  <w:r w:rsidR="009A4FD3">
              <w:rPr>
                <w:sz w:val="18"/>
                <w:szCs w:val="18"/>
              </w:rPr>
              <w:t xml:space="preserve">, </w:t>
            </w:r>
            <w:r w:rsidR="009A4FD3">
              <w:rPr>
                <w:sz w:val="16"/>
                <w:szCs w:val="16"/>
              </w:rPr>
              <w:t>Информация</w:t>
            </w:r>
            <w:r w:rsidR="009A4FD3" w:rsidRPr="0029027B">
              <w:rPr>
                <w:sz w:val="16"/>
                <w:szCs w:val="16"/>
              </w:rPr>
              <w:t xml:space="preserve"> из справки о перечислении поступлений в бюджеты</w:t>
            </w:r>
            <w:r w:rsidR="009A4FD3">
              <w:rPr>
                <w:sz w:val="16"/>
                <w:szCs w:val="16"/>
              </w:rPr>
              <w:br/>
            </w:r>
            <w:r w:rsidR="009A4FD3" w:rsidRPr="0029027B">
              <w:rPr>
                <w:sz w:val="16"/>
                <w:szCs w:val="16"/>
              </w:rPr>
              <w:t xml:space="preserve"> </w:t>
            </w:r>
            <w:del w:id="61" w:author="Черненкова Светлана Владимировна" w:date="2022-05-13T14:16:00Z">
              <w:r w:rsidR="009A4FD3" w:rsidRPr="0029027B" w:rsidDel="00B64447">
                <w:rPr>
                  <w:sz w:val="16"/>
                  <w:szCs w:val="16"/>
                </w:rPr>
                <w:delText>ф. 0531468</w:delText>
              </w:r>
            </w:del>
          </w:p>
        </w:tc>
        <w:tc>
          <w:tcPr>
            <w:tcW w:w="2061" w:type="dxa"/>
            <w:shd w:val="clear" w:color="auto" w:fill="auto"/>
          </w:tcPr>
          <w:p w:rsidR="009A4FD3" w:rsidRDefault="009A4FD3" w:rsidP="009A4FD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 0503153 </w:t>
            </w:r>
          </w:p>
          <w:p w:rsidR="009A4FD3" w:rsidRDefault="00D33A0C" w:rsidP="009A4FD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Гр. 9 + Гр. 14</w:t>
            </w:r>
            <w:r w:rsidRPr="002802A3">
              <w:rPr>
                <w:sz w:val="18"/>
                <w:szCs w:val="18"/>
              </w:rPr>
              <w:br/>
              <w:t>по итоговой строке раздела 1 «Доходы»</w:t>
            </w:r>
            <w:r w:rsidR="009A4FD3">
              <w:rPr>
                <w:sz w:val="18"/>
                <w:szCs w:val="18"/>
              </w:rPr>
              <w:t xml:space="preserve">; </w:t>
            </w:r>
            <w:r w:rsidR="009A4FD3" w:rsidRPr="002802A3">
              <w:rPr>
                <w:sz w:val="18"/>
                <w:szCs w:val="18"/>
              </w:rPr>
              <w:t xml:space="preserve"> </w:t>
            </w:r>
          </w:p>
          <w:p w:rsidR="00B64447" w:rsidRDefault="009A4FD3" w:rsidP="00B64447">
            <w:pPr>
              <w:spacing w:line="300" w:lineRule="atLeast"/>
              <w:rPr>
                <w:ins w:id="62" w:author="Черненкова Светлана Владимировна" w:date="2022-05-13T14:16:00Z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из справки о перечислении поступлений в бюджеты </w:t>
            </w:r>
            <w:del w:id="63" w:author="Черненкова Светлана Владимировна" w:date="2022-05-13T14:16:00Z">
              <w:r w:rsidDel="00B64447">
                <w:rPr>
                  <w:sz w:val="18"/>
                  <w:szCs w:val="18"/>
                </w:rPr>
                <w:delText xml:space="preserve">ф. 0531468 </w:delText>
              </w:r>
            </w:del>
          </w:p>
          <w:p w:rsidR="00D33A0C" w:rsidRPr="002802A3" w:rsidRDefault="009A4FD3" w:rsidP="00B6444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Гр. </w:t>
            </w:r>
            <w:del w:id="64" w:author="Черненкова Светлана Владимировна" w:date="2022-05-13T14:16:00Z">
              <w:r w:rsidDel="00B64447">
                <w:rPr>
                  <w:sz w:val="18"/>
                  <w:szCs w:val="18"/>
                </w:rPr>
                <w:delText xml:space="preserve">10 </w:delText>
              </w:r>
            </w:del>
            <w:ins w:id="65" w:author="Черненкова Светлана Владимировна" w:date="2022-05-13T14:16:00Z">
              <w:r w:rsidR="00B64447">
                <w:rPr>
                  <w:sz w:val="18"/>
                  <w:szCs w:val="18"/>
                </w:rPr>
                <w:t>8</w:t>
              </w:r>
              <w:r w:rsidR="00B64447">
                <w:rPr>
                  <w:sz w:val="18"/>
                  <w:szCs w:val="18"/>
                </w:rPr>
                <w:t xml:space="preserve"> </w:t>
              </w:r>
            </w:ins>
            <w:r>
              <w:rPr>
                <w:sz w:val="18"/>
                <w:szCs w:val="18"/>
              </w:rPr>
              <w:t>по сумме строк «Итого по коду БК» раздела 1 «Перечислено в бюджеты»</w:t>
            </w:r>
            <w:r w:rsidR="00D33A0C" w:rsidRPr="00280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D33A0C" w:rsidP="006D5163">
            <w:r w:rsidRPr="002802A3">
              <w:rPr>
                <w:sz w:val="18"/>
                <w:szCs w:val="18"/>
              </w:rPr>
              <w:t>0503152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«Поступления по доходам – всего»</w:t>
            </w:r>
          </w:p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 + 6 + 7 + 8</w:t>
            </w:r>
            <w:r>
              <w:rPr>
                <w:sz w:val="18"/>
                <w:szCs w:val="18"/>
              </w:rPr>
              <w:t xml:space="preserve"> + 9 + 10 + 11</w:t>
            </w:r>
            <w:r w:rsidR="0028305C">
              <w:rPr>
                <w:sz w:val="18"/>
                <w:szCs w:val="18"/>
              </w:rPr>
              <w:t xml:space="preserve"> + 12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B6444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0503153 (Гр. 9 + Гр. 14 по итоговой строке раздела 1 «Доходы»</w:t>
            </w:r>
            <w:r w:rsidR="009A4FD3">
              <w:rPr>
                <w:sz w:val="18"/>
                <w:szCs w:val="18"/>
              </w:rPr>
              <w:t xml:space="preserve"> + Информация из справки о перечислении поступлений в бюджеты </w:t>
            </w:r>
            <w:del w:id="66" w:author="Черненкова Светлана Владимировна" w:date="2022-05-13T14:17:00Z">
              <w:r w:rsidR="009A4FD3" w:rsidDel="00B64447">
                <w:rPr>
                  <w:sz w:val="18"/>
                  <w:szCs w:val="18"/>
                </w:rPr>
                <w:delText xml:space="preserve">ф. 0531468 </w:delText>
              </w:r>
            </w:del>
            <w:r w:rsidR="009A4FD3">
              <w:rPr>
                <w:sz w:val="18"/>
                <w:szCs w:val="18"/>
              </w:rPr>
              <w:t xml:space="preserve">(Гр. </w:t>
            </w:r>
            <w:del w:id="67" w:author="Черненкова Светлана Владимировна" w:date="2022-05-13T14:17:00Z">
              <w:r w:rsidR="009A4FD3" w:rsidDel="00B64447">
                <w:rPr>
                  <w:sz w:val="18"/>
                  <w:szCs w:val="18"/>
                </w:rPr>
                <w:delText xml:space="preserve">10 </w:delText>
              </w:r>
            </w:del>
            <w:ins w:id="68" w:author="Черненкова Светлана Владимировна" w:date="2022-05-13T14:17:00Z">
              <w:r w:rsidR="00B64447">
                <w:rPr>
                  <w:sz w:val="18"/>
                  <w:szCs w:val="18"/>
                </w:rPr>
                <w:t>8</w:t>
              </w:r>
              <w:r w:rsidR="00B64447">
                <w:rPr>
                  <w:sz w:val="18"/>
                  <w:szCs w:val="18"/>
                </w:rPr>
                <w:t xml:space="preserve"> </w:t>
              </w:r>
            </w:ins>
            <w:r w:rsidR="009A4FD3">
              <w:rPr>
                <w:sz w:val="18"/>
                <w:szCs w:val="18"/>
              </w:rPr>
              <w:t>по сумме строк «Итого по коду БК» раздела 1 «Перечислено в бюджеты»)</w:t>
            </w:r>
            <w:r w:rsidRPr="002802A3">
              <w:rPr>
                <w:sz w:val="18"/>
                <w:szCs w:val="18"/>
              </w:rPr>
              <w:t xml:space="preserve"> &lt;&gt; ф. 0503152 (Гр5 + Гр. 6 + Гр. 7 + Гр. 8</w:t>
            </w:r>
            <w:r>
              <w:rPr>
                <w:sz w:val="18"/>
                <w:szCs w:val="18"/>
              </w:rPr>
              <w:t xml:space="preserve"> + Гр. 9 + Гр. 10 + Гр. 11</w:t>
            </w:r>
            <w:r w:rsidRPr="002802A3">
              <w:rPr>
                <w:sz w:val="18"/>
                <w:szCs w:val="18"/>
              </w:rPr>
              <w:t xml:space="preserve"> </w:t>
            </w:r>
            <w:r w:rsidR="0028305C">
              <w:rPr>
                <w:sz w:val="18"/>
                <w:szCs w:val="18"/>
              </w:rPr>
              <w:t xml:space="preserve">+ 12 </w:t>
            </w:r>
            <w:r w:rsidRPr="002802A3">
              <w:rPr>
                <w:sz w:val="18"/>
                <w:szCs w:val="18"/>
              </w:rPr>
              <w:t>по строке 010) – недопустимо</w:t>
            </w:r>
            <w:r w:rsidR="009A4FD3">
              <w:rPr>
                <w:sz w:val="18"/>
                <w:szCs w:val="18"/>
              </w:rPr>
              <w:t>**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B6444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  <w:r w:rsidR="00D163A9">
              <w:rPr>
                <w:sz w:val="18"/>
                <w:szCs w:val="18"/>
              </w:rPr>
              <w:t xml:space="preserve">, </w:t>
            </w:r>
            <w:r w:rsidR="00D163A9">
              <w:rPr>
                <w:sz w:val="16"/>
                <w:szCs w:val="16"/>
              </w:rPr>
              <w:t>Информация</w:t>
            </w:r>
            <w:r w:rsidR="00D163A9" w:rsidRPr="0029027B">
              <w:rPr>
                <w:sz w:val="16"/>
                <w:szCs w:val="16"/>
              </w:rPr>
              <w:t xml:space="preserve"> из справки о перечислении поступлений в бюджеты</w:t>
            </w:r>
            <w:r w:rsidR="00D163A9">
              <w:rPr>
                <w:sz w:val="16"/>
                <w:szCs w:val="16"/>
              </w:rPr>
              <w:br/>
            </w:r>
            <w:r w:rsidR="00D163A9" w:rsidRPr="0029027B">
              <w:rPr>
                <w:sz w:val="16"/>
                <w:szCs w:val="16"/>
              </w:rPr>
              <w:t xml:space="preserve"> </w:t>
            </w:r>
            <w:del w:id="69" w:author="Черненкова Светлана Владимировна" w:date="2022-05-13T14:17:00Z">
              <w:r w:rsidR="00D163A9" w:rsidRPr="0029027B" w:rsidDel="00B64447">
                <w:rPr>
                  <w:sz w:val="16"/>
                  <w:szCs w:val="16"/>
                </w:rPr>
                <w:delText>ф. 0531468</w:delText>
              </w:r>
            </w:del>
          </w:p>
        </w:tc>
        <w:tc>
          <w:tcPr>
            <w:tcW w:w="2061" w:type="dxa"/>
            <w:shd w:val="clear" w:color="auto" w:fill="auto"/>
          </w:tcPr>
          <w:p w:rsidR="009A4FD3" w:rsidRDefault="00D163A9" w:rsidP="00206A3F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 0503153 </w:t>
            </w:r>
          </w:p>
          <w:p w:rsidR="00113A3F" w:rsidRDefault="00D33A0C" w:rsidP="00206A3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Гр. 9 + Гр. 14 раздела 1 </w:t>
            </w:r>
            <w:r w:rsidR="00D163A9">
              <w:rPr>
                <w:sz w:val="18"/>
                <w:szCs w:val="18"/>
              </w:rPr>
              <w:t xml:space="preserve">«Доходы» </w:t>
            </w:r>
            <w:r w:rsidRPr="002802A3">
              <w:rPr>
                <w:sz w:val="18"/>
                <w:szCs w:val="18"/>
              </w:rPr>
              <w:t>в разрезе кодов классификации доходов бюджетов с группировкой по коду главы и коду подвида доходов</w:t>
            </w:r>
            <w:r w:rsidR="00D163A9">
              <w:rPr>
                <w:rStyle w:val="a7"/>
                <w:sz w:val="18"/>
                <w:szCs w:val="18"/>
                <w:highlight w:val="yellow"/>
              </w:rPr>
              <w:footnoteReference w:id="35"/>
            </w:r>
            <w:r w:rsidR="00D163A9">
              <w:rPr>
                <w:sz w:val="18"/>
                <w:szCs w:val="18"/>
              </w:rPr>
              <w:t xml:space="preserve">; </w:t>
            </w:r>
          </w:p>
          <w:p w:rsidR="00B64447" w:rsidRDefault="00D163A9" w:rsidP="00B64447">
            <w:pPr>
              <w:spacing w:line="300" w:lineRule="atLeast"/>
              <w:rPr>
                <w:ins w:id="70" w:author="Черненкова Светлана Владимировна" w:date="2022-05-13T14:17:00Z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из справки о перечислении поступлений в бюджеты </w:t>
            </w:r>
          </w:p>
          <w:p w:rsidR="00D33A0C" w:rsidRPr="002802A3" w:rsidRDefault="00D163A9" w:rsidP="00B64447">
            <w:pPr>
              <w:spacing w:line="300" w:lineRule="atLeast"/>
              <w:rPr>
                <w:sz w:val="18"/>
                <w:szCs w:val="18"/>
              </w:rPr>
            </w:pPr>
            <w:del w:id="71" w:author="Черненкова Светлана Владимировна" w:date="2022-05-13T14:17:00Z">
              <w:r w:rsidDel="00B64447">
                <w:rPr>
                  <w:sz w:val="18"/>
                  <w:szCs w:val="18"/>
                </w:rPr>
                <w:delText xml:space="preserve">ф. 0531468 </w:delText>
              </w:r>
            </w:del>
            <w:r>
              <w:rPr>
                <w:sz w:val="18"/>
                <w:szCs w:val="18"/>
              </w:rPr>
              <w:t xml:space="preserve">Гр. </w:t>
            </w:r>
            <w:del w:id="72" w:author="Черненкова Светлана Владимировна" w:date="2022-05-13T14:17:00Z">
              <w:r w:rsidDel="00B64447">
                <w:rPr>
                  <w:sz w:val="18"/>
                  <w:szCs w:val="18"/>
                </w:rPr>
                <w:delText xml:space="preserve">10 </w:delText>
              </w:r>
            </w:del>
            <w:ins w:id="73" w:author="Черненкова Светлана Владимировна" w:date="2022-05-13T14:17:00Z">
              <w:r w:rsidR="00B64447">
                <w:rPr>
                  <w:sz w:val="18"/>
                  <w:szCs w:val="18"/>
                </w:rPr>
                <w:t>8</w:t>
              </w:r>
              <w:r w:rsidR="00B64447">
                <w:rPr>
                  <w:sz w:val="18"/>
                  <w:szCs w:val="18"/>
                </w:rPr>
                <w:t xml:space="preserve"> </w:t>
              </w:r>
            </w:ins>
            <w:r w:rsidRPr="002802A3">
              <w:rPr>
                <w:sz w:val="18"/>
                <w:szCs w:val="18"/>
              </w:rPr>
              <w:t>в разрезе кодов классификации доходов бюджетов с группировкой по коду главы и коду подвида доходов</w:t>
            </w:r>
            <w:r>
              <w:rPr>
                <w:sz w:val="18"/>
                <w:szCs w:val="18"/>
              </w:rPr>
              <w:t xml:space="preserve"> раздела 1 «Перечислено в бюджеты»</w:t>
            </w: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D33A0C" w:rsidP="006D5163">
            <w:r w:rsidRPr="002802A3">
              <w:rPr>
                <w:sz w:val="18"/>
                <w:szCs w:val="18"/>
              </w:rPr>
              <w:t>0503152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EF33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разрезе кодов классификации доходов бюджетов</w:t>
            </w: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D33A0C" w:rsidP="006259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 + 6 + 7 + 8</w:t>
            </w:r>
            <w:r>
              <w:rPr>
                <w:sz w:val="18"/>
                <w:szCs w:val="18"/>
              </w:rPr>
              <w:t xml:space="preserve"> + 9 + 10 + 11</w:t>
            </w:r>
            <w:r w:rsidR="0028305C">
              <w:rPr>
                <w:sz w:val="18"/>
                <w:szCs w:val="18"/>
              </w:rPr>
              <w:t xml:space="preserve"> + 12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B6444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0503153 (Гр. 9 + Гр. 14 </w:t>
            </w:r>
            <w:r w:rsidRPr="002802A3">
              <w:rPr>
                <w:sz w:val="18"/>
                <w:szCs w:val="18"/>
              </w:rPr>
              <w:br/>
              <w:t>раздела 1</w:t>
            </w:r>
            <w:r w:rsidR="009A4FD3">
              <w:rPr>
                <w:sz w:val="18"/>
                <w:szCs w:val="18"/>
              </w:rPr>
              <w:t xml:space="preserve"> </w:t>
            </w:r>
            <w:r w:rsidR="00D163A9">
              <w:rPr>
                <w:sz w:val="18"/>
                <w:szCs w:val="18"/>
              </w:rPr>
              <w:t>«Доходы»</w:t>
            </w:r>
            <w:r w:rsidR="00D163A9" w:rsidRPr="002802A3">
              <w:rPr>
                <w:sz w:val="18"/>
                <w:szCs w:val="18"/>
              </w:rPr>
              <w:t>)</w:t>
            </w:r>
            <w:r w:rsidR="00D163A9">
              <w:rPr>
                <w:sz w:val="18"/>
                <w:szCs w:val="18"/>
              </w:rPr>
              <w:t xml:space="preserve"> + Информация из справки о перечислении поступлений в бюджеты </w:t>
            </w:r>
            <w:del w:id="74" w:author="Черненкова Светлана Владимировна" w:date="2022-05-13T14:17:00Z">
              <w:r w:rsidR="00D163A9" w:rsidDel="00B64447">
                <w:rPr>
                  <w:sz w:val="18"/>
                  <w:szCs w:val="18"/>
                </w:rPr>
                <w:delText>ф. 0531468</w:delText>
              </w:r>
              <w:r w:rsidR="00D163A9" w:rsidRPr="002802A3" w:rsidDel="00B64447">
                <w:rPr>
                  <w:sz w:val="18"/>
                  <w:szCs w:val="18"/>
                </w:rPr>
                <w:delText xml:space="preserve"> </w:delText>
              </w:r>
            </w:del>
            <w:r w:rsidR="00D163A9">
              <w:rPr>
                <w:sz w:val="18"/>
                <w:szCs w:val="18"/>
              </w:rPr>
              <w:t xml:space="preserve">(Гр. </w:t>
            </w:r>
            <w:del w:id="75" w:author="Черненкова Светлана Владимировна" w:date="2022-05-13T14:17:00Z">
              <w:r w:rsidR="00D163A9" w:rsidDel="00B64447">
                <w:rPr>
                  <w:sz w:val="18"/>
                  <w:szCs w:val="18"/>
                </w:rPr>
                <w:delText xml:space="preserve">10 </w:delText>
              </w:r>
            </w:del>
            <w:ins w:id="76" w:author="Черненкова Светлана Владимировна" w:date="2022-05-13T14:17:00Z">
              <w:r w:rsidR="00B64447">
                <w:rPr>
                  <w:sz w:val="18"/>
                  <w:szCs w:val="18"/>
                </w:rPr>
                <w:t>8</w:t>
              </w:r>
              <w:r w:rsidR="00B64447">
                <w:rPr>
                  <w:sz w:val="18"/>
                  <w:szCs w:val="18"/>
                </w:rPr>
                <w:t xml:space="preserve"> </w:t>
              </w:r>
            </w:ins>
            <w:r w:rsidR="00D163A9">
              <w:rPr>
                <w:sz w:val="18"/>
                <w:szCs w:val="18"/>
              </w:rPr>
              <w:t>раздела 1 «Перечислено в бюджеты»)</w:t>
            </w:r>
            <w:r w:rsidRPr="002802A3">
              <w:rPr>
                <w:sz w:val="18"/>
                <w:szCs w:val="18"/>
              </w:rPr>
              <w:t xml:space="preserve"> &lt;&gt; ф. 0503152 (Гр5 + Гр. 6 + Гр. 7 + Гр. 8</w:t>
            </w:r>
            <w:r>
              <w:rPr>
                <w:sz w:val="18"/>
                <w:szCs w:val="18"/>
              </w:rPr>
              <w:t xml:space="preserve"> + Гр. 9 + Гр. 10 + Гр. 11</w:t>
            </w:r>
            <w:r w:rsidR="0028305C">
              <w:rPr>
                <w:sz w:val="18"/>
                <w:szCs w:val="18"/>
              </w:rPr>
              <w:t xml:space="preserve"> + 12</w:t>
            </w:r>
            <w:r w:rsidRPr="002802A3">
              <w:rPr>
                <w:sz w:val="18"/>
                <w:szCs w:val="18"/>
              </w:rPr>
              <w:t>) раздела</w:t>
            </w:r>
            <w:r w:rsidR="00D163A9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1) – недопустимо</w:t>
            </w:r>
            <w:r w:rsidR="00EA61F1">
              <w:rPr>
                <w:sz w:val="18"/>
                <w:szCs w:val="18"/>
              </w:rPr>
              <w:t>**</w:t>
            </w:r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</w:tcPr>
          <w:p w:rsidR="00D33A0C" w:rsidRPr="002802A3" w:rsidRDefault="00D33A0C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37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0503125 (по бюджетам ПРФ, ФСС РФ, ФФОМС)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КСБУ 121101560</w:t>
            </w: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Денежные расчеты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</w:rPr>
              <w:t>0503125 (по бюджетной деятельности)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По счету 100 0106 10 02 01 0005 40220 550</w:t>
            </w: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Денежные расчеты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335C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ф. 0503125 по гр. 7 (по КСБУ 121101560) &lt;&gt; ф.0503125 по г. 8 (по счету 100 0106 10 02 01 0005 40220 550)</w:t>
            </w:r>
          </w:p>
        </w:tc>
      </w:tr>
      <w:tr w:rsidR="00D33A0C" w:rsidRPr="002802A3" w:rsidTr="00310595">
        <w:trPr>
          <w:trHeight w:val="710"/>
        </w:trPr>
        <w:tc>
          <w:tcPr>
            <w:tcW w:w="15348" w:type="dxa"/>
            <w:gridSpan w:val="11"/>
          </w:tcPr>
          <w:p w:rsidR="00D33A0C" w:rsidRPr="002802A3" w:rsidRDefault="00D33A0C" w:rsidP="0080447D">
            <w:pPr>
              <w:pStyle w:val="2"/>
            </w:pPr>
            <w:bookmarkStart w:id="77" w:name="_Toc72939107"/>
            <w:r w:rsidRPr="002802A3">
              <w:rPr>
                <w:b/>
                <w:sz w:val="24"/>
                <w:szCs w:val="24"/>
              </w:rPr>
              <w:lastRenderedPageBreak/>
              <w:t>6.2 Контрольные соотношения показател</w:t>
            </w:r>
            <w:r>
              <w:rPr>
                <w:b/>
                <w:sz w:val="24"/>
                <w:szCs w:val="24"/>
              </w:rPr>
              <w:t>ей</w:t>
            </w:r>
            <w:r w:rsidRPr="002802A3">
              <w:rPr>
                <w:b/>
                <w:sz w:val="24"/>
                <w:szCs w:val="24"/>
              </w:rPr>
              <w:t xml:space="preserve"> форм бюджетной отчетности</w:t>
            </w:r>
            <w:r w:rsidRPr="002802A3">
              <w:rPr>
                <w:b/>
                <w:sz w:val="24"/>
                <w:szCs w:val="24"/>
              </w:rPr>
              <w:br/>
            </w:r>
            <w:r w:rsidRPr="00D51315">
              <w:rPr>
                <w:b/>
                <w:sz w:val="24"/>
                <w:szCs w:val="24"/>
              </w:rPr>
              <w:t>по казначейскому обслуживанию исполнения федерального бюджета (в части операций со средствами федерального бюджета и средствами, поступающими во временное распоряжение получателей средств федерального бюджета</w:t>
            </w:r>
            <w:r w:rsidR="00400805">
              <w:rPr>
                <w:b/>
                <w:sz w:val="24"/>
                <w:szCs w:val="24"/>
              </w:rPr>
              <w:t>)</w:t>
            </w:r>
            <w:bookmarkEnd w:id="77"/>
          </w:p>
        </w:tc>
      </w:tr>
      <w:tr w:rsidR="00D33A0C" w:rsidRPr="002802A3" w:rsidTr="00310595">
        <w:trPr>
          <w:trHeight w:val="829"/>
        </w:trPr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</w:t>
            </w:r>
            <w:r>
              <w:rPr>
                <w:sz w:val="18"/>
                <w:szCs w:val="18"/>
              </w:rPr>
              <w:t>210</w:t>
            </w:r>
            <w:r w:rsidRPr="002802A3">
              <w:rPr>
                <w:sz w:val="18"/>
                <w:szCs w:val="18"/>
              </w:rPr>
              <w:t xml:space="preserve">, Гр. 3 +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</w:t>
            </w:r>
            <w:r>
              <w:rPr>
                <w:sz w:val="18"/>
                <w:szCs w:val="18"/>
              </w:rPr>
              <w:t>230</w:t>
            </w:r>
            <w:r w:rsidRPr="002802A3">
              <w:rPr>
                <w:sz w:val="18"/>
                <w:szCs w:val="18"/>
              </w:rPr>
              <w:t>, Гр. 3 –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Стр.</w:t>
            </w:r>
            <w:r>
              <w:rPr>
                <w:sz w:val="18"/>
                <w:szCs w:val="18"/>
              </w:rPr>
              <w:t>210</w:t>
            </w:r>
            <w:r w:rsidRPr="002802A3">
              <w:rPr>
                <w:sz w:val="18"/>
                <w:szCs w:val="18"/>
              </w:rPr>
              <w:t xml:space="preserve">, Гр.6 –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</w:t>
            </w:r>
            <w:r>
              <w:rPr>
                <w:sz w:val="18"/>
                <w:szCs w:val="18"/>
              </w:rPr>
              <w:t>230</w:t>
            </w:r>
            <w:r w:rsidRPr="002802A3">
              <w:rPr>
                <w:sz w:val="18"/>
                <w:szCs w:val="18"/>
              </w:rPr>
              <w:t>, Гр. 6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700,Гр. 5) &lt;&gt; ф. 0503140 (Стр. </w:t>
            </w:r>
            <w:r>
              <w:rPr>
                <w:sz w:val="18"/>
                <w:szCs w:val="18"/>
              </w:rPr>
              <w:t>210</w:t>
            </w:r>
            <w:r w:rsidRPr="002802A3">
              <w:rPr>
                <w:sz w:val="18"/>
                <w:szCs w:val="18"/>
              </w:rPr>
              <w:t xml:space="preserve"> (Гр.  3 – Гр.  6) + Стр. </w:t>
            </w:r>
            <w:r>
              <w:rPr>
                <w:sz w:val="18"/>
                <w:szCs w:val="18"/>
              </w:rPr>
              <w:t>230</w:t>
            </w:r>
            <w:r w:rsidRPr="002802A3">
              <w:rPr>
                <w:sz w:val="18"/>
                <w:szCs w:val="18"/>
              </w:rPr>
              <w:t>, (Гр.  3 – Гр. 6)) – недопустимо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010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+ Стр. 520 «+» </w:t>
            </w:r>
            <w:r w:rsidRPr="002802A3">
              <w:rPr>
                <w:sz w:val="18"/>
                <w:szCs w:val="18"/>
              </w:rPr>
              <w:br/>
              <w:t>+ Стр. 620 «+»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010, Гр.5 + Стр. 520 «+», Гр. 5 + Стр. 620 «+», Гр.  5) &lt;&gt; ф. 0503140 (Стр. </w:t>
            </w:r>
            <w:r>
              <w:rPr>
                <w:sz w:val="18"/>
                <w:szCs w:val="18"/>
              </w:rPr>
              <w:t>581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200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– Стр. 520 «–»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– Стр. 620 «–» 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5 + Стр.520«–», Гр. 5 + Стр. 620 «–», Гр. 5) &lt;&gt; ф. 0503140  (Стр. </w:t>
            </w:r>
            <w:r>
              <w:rPr>
                <w:sz w:val="18"/>
                <w:szCs w:val="18"/>
              </w:rPr>
              <w:t>582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824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236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1B1A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824, Гр. 5 </w:t>
            </w:r>
            <w:r w:rsidRPr="002802A3">
              <w:rPr>
                <w:sz w:val="18"/>
                <w:szCs w:val="18"/>
              </w:rPr>
              <w:br/>
              <w:t xml:space="preserve">&lt;&gt; ф. 0503140 (Стр. </w:t>
            </w: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>, Гр. 6 + Стр. </w:t>
            </w:r>
            <w:r>
              <w:rPr>
                <w:sz w:val="18"/>
                <w:szCs w:val="18"/>
              </w:rPr>
              <w:t>236</w:t>
            </w:r>
            <w:r w:rsidRPr="002802A3">
              <w:rPr>
                <w:sz w:val="18"/>
                <w:szCs w:val="18"/>
              </w:rPr>
              <w:t xml:space="preserve">, Гр. 6) – недопустимо 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13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823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450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823, Гр. 5) &lt;&gt; ф. 0503140 (Стр. </w:t>
            </w:r>
            <w:r>
              <w:rPr>
                <w:sz w:val="18"/>
                <w:szCs w:val="18"/>
              </w:rPr>
              <w:t>440</w:t>
            </w:r>
            <w:r w:rsidRPr="002802A3">
              <w:rPr>
                <w:sz w:val="18"/>
                <w:szCs w:val="18"/>
              </w:rPr>
              <w:t>, Гр. 6 + Стр. </w:t>
            </w:r>
            <w:r>
              <w:rPr>
                <w:sz w:val="18"/>
                <w:szCs w:val="18"/>
              </w:rPr>
              <w:t>450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3579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114</w:t>
            </w:r>
          </w:p>
        </w:tc>
        <w:tc>
          <w:tcPr>
            <w:tcW w:w="1209" w:type="dxa"/>
          </w:tcPr>
          <w:p w:rsidR="00D33A0C" w:rsidRPr="002802A3" w:rsidRDefault="00D33A0C" w:rsidP="003579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  <w:r>
              <w:rPr>
                <w:rStyle w:val="a7"/>
                <w:sz w:val="18"/>
                <w:szCs w:val="18"/>
              </w:rPr>
              <w:footnoteReference w:id="36"/>
            </w:r>
          </w:p>
        </w:tc>
        <w:tc>
          <w:tcPr>
            <w:tcW w:w="2061" w:type="dxa"/>
          </w:tcPr>
          <w:p w:rsidR="00D33A0C" w:rsidRPr="002802A3" w:rsidRDefault="00D33A0C" w:rsidP="00E811F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каждому КБК доходов, кроме: КБК, указанных в Справочнике КБК для отражения в документе Справка ф. 0504833 </w:t>
            </w:r>
            <w:r w:rsidRPr="002802A3">
              <w:rPr>
                <w:sz w:val="18"/>
                <w:szCs w:val="18"/>
                <w:vertAlign w:val="superscript"/>
              </w:rPr>
              <w:footnoteReference w:id="37"/>
            </w: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</w:tcPr>
          <w:p w:rsidR="00D33A0C" w:rsidRPr="002802A3" w:rsidRDefault="00D33A0C" w:rsidP="004106E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каждому КБК доходов, кроме: КБК, указанных в Справочнике КБК для отражения в документе Справка </w:t>
            </w:r>
            <w:r w:rsidRPr="002802A3">
              <w:rPr>
                <w:sz w:val="18"/>
                <w:szCs w:val="18"/>
              </w:rPr>
              <w:lastRenderedPageBreak/>
              <w:t xml:space="preserve">ф.0504833 </w:t>
            </w: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 + 7 + 12</w:t>
            </w:r>
          </w:p>
        </w:tc>
        <w:tc>
          <w:tcPr>
            <w:tcW w:w="3270" w:type="dxa"/>
          </w:tcPr>
          <w:p w:rsidR="00D33A0C" w:rsidRPr="002802A3" w:rsidRDefault="00D33A0C" w:rsidP="001631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Данные по доходам в ф. 0503124 не соответствуют данным по доходам в ф. 0503153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38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3579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115</w:t>
            </w:r>
          </w:p>
        </w:tc>
        <w:tc>
          <w:tcPr>
            <w:tcW w:w="1209" w:type="dxa"/>
          </w:tcPr>
          <w:p w:rsidR="00D33A0C" w:rsidRPr="002802A3" w:rsidRDefault="00D33A0C" w:rsidP="003579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  <w:r>
              <w:rPr>
                <w:rStyle w:val="a7"/>
                <w:sz w:val="18"/>
                <w:szCs w:val="18"/>
              </w:rPr>
              <w:footnoteReference w:id="39"/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КБК доходов: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соответствии со Справочником КБК для отражения в документе Справка ф. 0504833</w:t>
            </w: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КБК доходов: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соответствии со Справочником КБК для отражения в документе Справка ф. 0504833</w:t>
            </w: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 + 7 + 11 + 12</w:t>
            </w:r>
          </w:p>
        </w:tc>
        <w:tc>
          <w:tcPr>
            <w:tcW w:w="3270" w:type="dxa"/>
          </w:tcPr>
          <w:p w:rsidR="00D33A0C" w:rsidRPr="002802A3" w:rsidRDefault="00D33A0C" w:rsidP="0039768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Данные по доходам в ф. 0503124 не соответствуют данным по доходам в ф. 0503153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0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824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D33A0C" w:rsidRPr="00662A8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 КСБУ1 21101560 (Стр. «денежные расчеты», + Стр. «неденежные расчеты»)</w:t>
            </w:r>
            <w:r w:rsidRPr="002802A3">
              <w:rPr>
                <w:sz w:val="18"/>
                <w:szCs w:val="18"/>
              </w:rPr>
              <w:br/>
              <w:t>+  по КСБУ1 21102560 (Стр. «денежные расчеты», + Стр. «неденежные расчеты»)</w:t>
            </w:r>
            <w:r w:rsidRPr="00346730">
              <w:rPr>
                <w:sz w:val="18"/>
                <w:szCs w:val="18"/>
              </w:rPr>
              <w:t xml:space="preserve"> +</w:t>
            </w:r>
            <w:r>
              <w:rPr>
                <w:sz w:val="18"/>
                <w:szCs w:val="18"/>
              </w:rPr>
              <w:t>по КСБУ 1 21100 560 (Стр. «денежные расчеты», + Стр. «неденежные расчеты»)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 по КСБУ1 21200560 (Стр. «денежные расчеты», + Стр. «неденежные расчеты»)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824, Гр. 5) &lt;&gt; ф. 0503125 Гр. 7 (по КСБУ 121101560 + по КСБУ 121102560 </w:t>
            </w:r>
            <w:r>
              <w:rPr>
                <w:sz w:val="18"/>
                <w:szCs w:val="18"/>
              </w:rPr>
              <w:t>+ по КСБУ 121</w:t>
            </w:r>
            <w:r w:rsidRPr="003467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00560 </w:t>
            </w:r>
            <w:r w:rsidRPr="002802A3">
              <w:rPr>
                <w:sz w:val="18"/>
                <w:szCs w:val="18"/>
              </w:rPr>
              <w:t>+ по КСБУ 121200560)  –недопустимо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1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823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300C2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130801730 (Стр. «денежные расчеты», + Стр. «неденежные расчеты») + по КСБУ 130802730  (Стр. «денежные расчеты», + Стр. «неденежные расчеты») </w:t>
            </w:r>
            <w:r>
              <w:rPr>
                <w:sz w:val="18"/>
                <w:szCs w:val="18"/>
              </w:rPr>
              <w:t xml:space="preserve">+ по КСБУ 130800730 (Стр. «денежные расчеты» + Стр. «неденежные расчеты»  </w:t>
            </w:r>
            <w:r w:rsidRPr="002802A3">
              <w:rPr>
                <w:sz w:val="18"/>
                <w:szCs w:val="18"/>
              </w:rPr>
              <w:t>+ по КСБУ 130900730  (Стр. «денежные расчеты», + Стр. «неденежные расчеты»)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823, Гр. 5) &lt;&gt; ф. 0503125 по графе 8 (по КСБУ 130801730 + по КСБУ 130802730 </w:t>
            </w:r>
            <w:r>
              <w:rPr>
                <w:sz w:val="18"/>
                <w:szCs w:val="18"/>
              </w:rPr>
              <w:t xml:space="preserve">+ по КСБУ 130800730 </w:t>
            </w:r>
            <w:r w:rsidRPr="002802A3">
              <w:rPr>
                <w:sz w:val="18"/>
                <w:szCs w:val="18"/>
              </w:rPr>
              <w:t>+ по КСБУ 130900730)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2"/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14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разрезе кодов классификации доходов бюджета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98247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010, Гр. 5) &lt;&gt; ф. 0531340 (Стр. 010, Гр. 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 xml:space="preserve"> 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3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520 «+»</w:t>
            </w:r>
            <w:r w:rsidRPr="002802A3">
              <w:rPr>
                <w:sz w:val="18"/>
                <w:szCs w:val="18"/>
              </w:rPr>
              <w:br/>
              <w:t>+ Стр. 620 «+» за исключением КБК 10001061002010001550, 10001061002010003550, 10001061002010004550,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10001061002010005550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разрезе КИФДБ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500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98247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0503124 (Стр. 520, Гр. 5 + Стр. 620, Гр. 5) &lt;&gt; ф. 0531340 (Стр. 500, Гр. 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4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4) &lt;&gt; ф. 0521413 (Раздел 1, Гр.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 отклонение допустимо в отчете МОУ ФК на нераспределенные ассигнования по КСБУ 150111000,  150311000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5) &lt;&gt; ф. 0521413 (Раздел 1, Гр. </w:t>
            </w:r>
            <w:r>
              <w:rPr>
                <w:sz w:val="18"/>
                <w:szCs w:val="18"/>
              </w:rPr>
              <w:t>6)</w:t>
            </w:r>
            <w:r w:rsidRPr="002802A3">
              <w:rPr>
                <w:sz w:val="18"/>
                <w:szCs w:val="18"/>
              </w:rPr>
              <w:t xml:space="preserve">  – недопустимо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6) &lt;&gt; ф. 0521413 (Раздел 1, Гр. </w:t>
            </w:r>
            <w:r>
              <w:rPr>
                <w:sz w:val="18"/>
                <w:szCs w:val="18"/>
              </w:rPr>
              <w:t>7)</w:t>
            </w:r>
            <w:r w:rsidRPr="002802A3">
              <w:rPr>
                <w:sz w:val="18"/>
                <w:szCs w:val="18"/>
              </w:rPr>
              <w:t xml:space="preserve"> – недопустимо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7) &lt;&gt; ф. 0521413 (Раздел 1, Гр. </w:t>
            </w:r>
            <w:r>
              <w:rPr>
                <w:sz w:val="18"/>
                <w:szCs w:val="18"/>
              </w:rPr>
              <w:t>8)</w:t>
            </w:r>
            <w:r w:rsidRPr="002802A3">
              <w:rPr>
                <w:sz w:val="18"/>
                <w:szCs w:val="18"/>
              </w:rPr>
              <w:t xml:space="preserve"> – недопустимо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520 «–» </w:t>
            </w:r>
            <w:r w:rsidRPr="002802A3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520, Гр. 4 + Стр. 620, Гр. 4) &lt;&gt; ф. 0521413 (Раздел 2, Гр.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– недопустимо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520 «–» </w:t>
            </w:r>
            <w:r w:rsidRPr="002802A3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520, Гр. 5 + Стр. 620, Гр. 5) &lt;&gt; ф. 0521413 (Раздел 2, Гр. </w:t>
            </w:r>
            <w:r>
              <w:rPr>
                <w:sz w:val="18"/>
                <w:szCs w:val="18"/>
              </w:rPr>
              <w:t>6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520 «–» </w:t>
            </w:r>
            <w:r w:rsidRPr="002802A3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520, Гр. 6 + Стр. 620, Гр. 6) &lt;&gt; ф. 0521413 (Раздел 2, Гр. 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520 «–» </w:t>
            </w:r>
            <w:r w:rsidRPr="002802A3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520, Гр. 7 + Стр. 620, Гр. 7) &lt;&gt; ф. 0521413 (Раздел 2, Гр. </w:t>
            </w:r>
            <w:r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BE284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BE284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2E1AF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В разрезе </w:t>
            </w:r>
            <w:r>
              <w:rPr>
                <w:sz w:val="18"/>
                <w:szCs w:val="18"/>
              </w:rPr>
              <w:t xml:space="preserve"> кода вида расходов группы 500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0521462 (ежемесячный)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E1AF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Гр.5) &lt;&gt; ф. 0521462 (Раздел 1, Гр. 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>)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5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разрезе КБК расходов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D33A0C" w:rsidRPr="00243623" w:rsidRDefault="00D33A0C" w:rsidP="00B343A9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3" w:type="dxa"/>
            <w:shd w:val="clear" w:color="auto" w:fill="FFFFFF"/>
          </w:tcPr>
          <w:p w:rsidR="00D33A0C" w:rsidRDefault="00C11D6F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70" w:type="dxa"/>
            <w:shd w:val="clear" w:color="auto" w:fill="FFFFFF"/>
          </w:tcPr>
          <w:p w:rsidR="00D33A0C" w:rsidRPr="00BF24DA" w:rsidRDefault="00D33A0C" w:rsidP="00C11D6F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 0503124 (Стр. 200, Гр.6) </w:t>
            </w:r>
            <w:r w:rsidRPr="00243623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ф. 0503129 (Раздел 1, Гр.</w:t>
            </w:r>
            <w:r w:rsidR="00C11D6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) - недопустимо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BE284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126</w:t>
            </w:r>
          </w:p>
        </w:tc>
        <w:tc>
          <w:tcPr>
            <w:tcW w:w="1209" w:type="dxa"/>
          </w:tcPr>
          <w:p w:rsidR="00D33A0C" w:rsidRPr="002802A3" w:rsidRDefault="00D33A0C" w:rsidP="00BE284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  <w:r w:rsidRPr="002802A3">
              <w:rPr>
                <w:sz w:val="18"/>
                <w:szCs w:val="18"/>
                <w:vertAlign w:val="superscript"/>
              </w:rPr>
              <w:footnoteReference w:id="46"/>
            </w:r>
          </w:p>
          <w:p w:rsidR="00D33A0C" w:rsidRPr="002802A3" w:rsidRDefault="00D33A0C" w:rsidP="000141B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КСБУ 3 21101560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Денежные расчеты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счету 100 0106 10 02  0001 1 40220 550 </w:t>
            </w: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Денежные расчеты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D33A0C" w:rsidRPr="002802A3" w:rsidRDefault="00D33A0C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0503125 (КСБУ 3 21101560 Гр.7) &lt;&gt; ф. 0503125 (по счету 100 0106 10 02  0001 1 40220 550 Гр.8) – недопустимо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0141B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122</w:t>
            </w:r>
          </w:p>
        </w:tc>
        <w:tc>
          <w:tcPr>
            <w:tcW w:w="1209" w:type="dxa"/>
          </w:tcPr>
          <w:p w:rsidR="00D33A0C" w:rsidRPr="002802A3" w:rsidRDefault="00D33A0C" w:rsidP="000141B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  <w:r w:rsidRPr="002802A3">
              <w:rPr>
                <w:rStyle w:val="a7"/>
                <w:sz w:val="18"/>
                <w:szCs w:val="18"/>
              </w:rPr>
              <w:footnoteReference w:id="47"/>
            </w:r>
            <w:r w:rsidRPr="002802A3">
              <w:rPr>
                <w:sz w:val="18"/>
                <w:szCs w:val="18"/>
              </w:rPr>
              <w:br/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 «Справка о наличии имущества и обязательств на забалансовых счетах»</w:t>
            </w:r>
          </w:p>
        </w:tc>
        <w:tc>
          <w:tcPr>
            <w:tcW w:w="1070" w:type="dxa"/>
          </w:tcPr>
          <w:p w:rsidR="00D33A0C" w:rsidRPr="002802A3" w:rsidRDefault="00D33A0C" w:rsidP="00AD474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5 – 4 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КБК доходов  10011701010016000180 </w:t>
            </w: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</w:tcPr>
          <w:p w:rsidR="00D33A0C" w:rsidRPr="002802A3" w:rsidRDefault="00D33A0C" w:rsidP="00AD474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0503140 (Раздел 3, Стр. 190, Гр. 5 – Стр. 190, Гр. 4) &lt;&gt; ф. 0503124 (Стр. 010, Гр. 5(по КБК доходов  10011701010016000180)) – недопустимо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117</w:t>
            </w:r>
          </w:p>
        </w:tc>
        <w:tc>
          <w:tcPr>
            <w:tcW w:w="1209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321101560</w:t>
            </w:r>
            <w:r>
              <w:rPr>
                <w:sz w:val="18"/>
                <w:szCs w:val="18"/>
              </w:rPr>
              <w:t>+КСБУ 321100560</w:t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D33A0C" w:rsidRPr="002802A3" w:rsidRDefault="00D33A0C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>, Гр. 7) &lt;&gt; ф. 0503125 (Стр. «Денежные расчеты»</w:t>
            </w:r>
            <w:r>
              <w:rPr>
                <w:sz w:val="18"/>
                <w:szCs w:val="18"/>
              </w:rPr>
              <w:t>+ «Неденежные расчеты»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236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 КСБУ 121101560 (Стр. «денежные расчеты», + Стр. «неденежные расчеты»)</w:t>
            </w:r>
            <w:r w:rsidRPr="002802A3">
              <w:rPr>
                <w:sz w:val="18"/>
                <w:szCs w:val="18"/>
              </w:rPr>
              <w:br/>
              <w:t xml:space="preserve">+  по КСБУ1 21102560 (Стр. «денежные расчеты», + Стр. «неденежные </w:t>
            </w:r>
            <w:r w:rsidRPr="002802A3">
              <w:rPr>
                <w:sz w:val="18"/>
                <w:szCs w:val="18"/>
              </w:rPr>
              <w:lastRenderedPageBreak/>
              <w:t>расчеты»)</w:t>
            </w:r>
            <w:r>
              <w:rPr>
                <w:sz w:val="18"/>
                <w:szCs w:val="18"/>
              </w:rPr>
              <w:t xml:space="preserve"> + по КСБУ 121100560 (Стр. «денежные расчеты» + Стр. «неденежные расчеты»</w:t>
            </w:r>
          </w:p>
          <w:p w:rsidR="00D33A0C" w:rsidRPr="002802A3" w:rsidRDefault="00D33A0C" w:rsidP="007B2A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 по КСБУ 121200560 (Стр. «денежные расчеты», + Стр. «неденежные расчеты»)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 xml:space="preserve">, Гр. 6 + Стр. </w:t>
            </w:r>
            <w:r>
              <w:rPr>
                <w:sz w:val="18"/>
                <w:szCs w:val="18"/>
              </w:rPr>
              <w:t>236</w:t>
            </w:r>
            <w:r w:rsidRPr="002802A3">
              <w:rPr>
                <w:sz w:val="18"/>
                <w:szCs w:val="18"/>
              </w:rPr>
              <w:t xml:space="preserve">, Гр. 6) &lt;&gt; ф. 0503125 Гр. 7 (по КСБУ 121101560 + по КСБУ 121102560 </w:t>
            </w:r>
            <w:r>
              <w:rPr>
                <w:sz w:val="18"/>
                <w:szCs w:val="18"/>
              </w:rPr>
              <w:t xml:space="preserve">+ по КСБУ 121100560 </w:t>
            </w:r>
            <w:r w:rsidRPr="002802A3">
              <w:rPr>
                <w:sz w:val="18"/>
                <w:szCs w:val="18"/>
              </w:rPr>
              <w:t xml:space="preserve">+ по КСБУ 121200560) –недопустимо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450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 КСБУ 130801730 (Стр. «денежные расчеты», + Стр. «неденежные расчеты») + по КСБУ 130802730  (Стр. «денежные расчеты», + Стр. «неденежные расчеты»)</w:t>
            </w:r>
            <w:r>
              <w:rPr>
                <w:sz w:val="18"/>
                <w:szCs w:val="18"/>
              </w:rPr>
              <w:t xml:space="preserve"> + по КСБУ 130800730 (Стр. «денежные расчеты» + Стр. «неденежные расчеты»</w:t>
            </w:r>
            <w:r w:rsidRPr="002802A3">
              <w:rPr>
                <w:sz w:val="18"/>
                <w:szCs w:val="18"/>
              </w:rPr>
              <w:t xml:space="preserve"> + по КСБУ 130900730  (Стр. «денежные расчеты», + Стр. «неденежные расчеты»)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440</w:t>
            </w:r>
            <w:r w:rsidRPr="002802A3">
              <w:rPr>
                <w:sz w:val="18"/>
                <w:szCs w:val="18"/>
              </w:rPr>
              <w:t xml:space="preserve">, Гр. 6 + Стр. </w:t>
            </w:r>
            <w:r>
              <w:rPr>
                <w:sz w:val="18"/>
                <w:szCs w:val="18"/>
              </w:rPr>
              <w:t>450</w:t>
            </w:r>
            <w:r w:rsidRPr="002802A3">
              <w:rPr>
                <w:sz w:val="18"/>
                <w:szCs w:val="18"/>
              </w:rPr>
              <w:t>, Гр. 6) &lt;&gt; ф. 0503125 по Гр. 8 (по КСБУ 130801730 + по КСБУ 130802730</w:t>
            </w:r>
            <w:r>
              <w:rPr>
                <w:sz w:val="18"/>
                <w:szCs w:val="18"/>
              </w:rPr>
              <w:t xml:space="preserve"> +по КСБУ 130800730</w:t>
            </w:r>
            <w:r w:rsidRPr="002802A3">
              <w:rPr>
                <w:sz w:val="18"/>
                <w:szCs w:val="18"/>
              </w:rPr>
              <w:t xml:space="preserve"> + по КСБУ 130900730) недопустимо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118</w:t>
            </w:r>
          </w:p>
        </w:tc>
        <w:tc>
          <w:tcPr>
            <w:tcW w:w="1209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(на 1–ое число </w:t>
            </w:r>
            <w:r w:rsidRPr="002802A3">
              <w:rPr>
                <w:sz w:val="18"/>
                <w:szCs w:val="18"/>
              </w:rPr>
              <w:lastRenderedPageBreak/>
              <w:t>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5C341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5C341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(на 1 января </w:t>
            </w:r>
            <w:r w:rsidRPr="002802A3">
              <w:rPr>
                <w:sz w:val="18"/>
                <w:szCs w:val="18"/>
              </w:rPr>
              <w:lastRenderedPageBreak/>
              <w:t>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3) &lt;&gt; 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118</w:t>
            </w:r>
          </w:p>
        </w:tc>
        <w:tc>
          <w:tcPr>
            <w:tcW w:w="1209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4) &lt;&gt; 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119</w:t>
            </w:r>
          </w:p>
        </w:tc>
        <w:tc>
          <w:tcPr>
            <w:tcW w:w="1209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350</w:t>
            </w:r>
            <w:r w:rsidRPr="002802A3">
              <w:rPr>
                <w:sz w:val="18"/>
                <w:szCs w:val="18"/>
              </w:rPr>
              <w:t xml:space="preserve">, Гр. 3) &lt;&gt; ф. 0503140 (Стр. </w:t>
            </w:r>
            <w:r>
              <w:rPr>
                <w:sz w:val="18"/>
                <w:szCs w:val="18"/>
              </w:rPr>
              <w:t>350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119</w:t>
            </w:r>
          </w:p>
        </w:tc>
        <w:tc>
          <w:tcPr>
            <w:tcW w:w="1209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350</w:t>
            </w:r>
            <w:r w:rsidRPr="002802A3">
              <w:rPr>
                <w:sz w:val="18"/>
                <w:szCs w:val="18"/>
              </w:rPr>
              <w:t xml:space="preserve">, Гр. 4) &lt;&gt; ф. 0503140 (Стр. </w:t>
            </w:r>
            <w:r>
              <w:rPr>
                <w:sz w:val="18"/>
                <w:szCs w:val="18"/>
              </w:rPr>
              <w:t>350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</w:t>
            </w:r>
          </w:p>
        </w:tc>
        <w:tc>
          <w:tcPr>
            <w:tcW w:w="1209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</w:t>
            </w:r>
            <w:r w:rsidRPr="002802A3">
              <w:rPr>
                <w:sz w:val="18"/>
                <w:szCs w:val="18"/>
              </w:rPr>
              <w:lastRenderedPageBreak/>
              <w:t>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</w:t>
            </w:r>
            <w:r w:rsidRPr="002802A3">
              <w:rPr>
                <w:sz w:val="18"/>
                <w:szCs w:val="18"/>
              </w:rPr>
              <w:lastRenderedPageBreak/>
              <w:t>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3) &lt;&gt; ф. 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120</w:t>
            </w:r>
          </w:p>
        </w:tc>
        <w:tc>
          <w:tcPr>
            <w:tcW w:w="1209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4) &lt;&gt; ф. 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121</w:t>
            </w:r>
          </w:p>
        </w:tc>
        <w:tc>
          <w:tcPr>
            <w:tcW w:w="1209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700</w:t>
            </w:r>
            <w:r w:rsidRPr="002802A3">
              <w:rPr>
                <w:sz w:val="18"/>
                <w:szCs w:val="18"/>
              </w:rPr>
              <w:t xml:space="preserve">, Гр. 3) &lt;&gt; ф. 0503140 (Стр. </w:t>
            </w:r>
            <w:r>
              <w:rPr>
                <w:sz w:val="18"/>
                <w:szCs w:val="18"/>
              </w:rPr>
              <w:t>700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121</w:t>
            </w:r>
          </w:p>
        </w:tc>
        <w:tc>
          <w:tcPr>
            <w:tcW w:w="1209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700</w:t>
            </w:r>
            <w:r w:rsidRPr="002802A3">
              <w:rPr>
                <w:sz w:val="18"/>
                <w:szCs w:val="18"/>
              </w:rPr>
              <w:t xml:space="preserve">, Гр. 4) &lt;&gt; ф. 0503140 (Стр. </w:t>
            </w:r>
            <w:r>
              <w:rPr>
                <w:sz w:val="18"/>
                <w:szCs w:val="18"/>
              </w:rPr>
              <w:t>700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121.1</w:t>
            </w:r>
          </w:p>
        </w:tc>
        <w:tc>
          <w:tcPr>
            <w:tcW w:w="1209" w:type="dxa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153688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211+ Справка по заключению счетов бюджетного учета </w:t>
            </w:r>
            <w:r>
              <w:rPr>
                <w:sz w:val="18"/>
                <w:szCs w:val="18"/>
              </w:rPr>
              <w:lastRenderedPageBreak/>
              <w:t>отчетного финансового года (ф. 0503110) (на 1-ое число текущего финансового года) строка «21100 000» раздела 2</w:t>
            </w:r>
          </w:p>
        </w:tc>
        <w:tc>
          <w:tcPr>
            <w:tcW w:w="686" w:type="dxa"/>
          </w:tcPr>
          <w:p w:rsidR="00D33A0C" w:rsidRPr="002802A3" w:rsidRDefault="00D33A0C" w:rsidP="00A42AE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 xml:space="preserve"> + 2 ф. 0503110 раздела 2 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0531341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Всего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4)</w:t>
            </w:r>
            <w:r>
              <w:rPr>
                <w:sz w:val="18"/>
                <w:szCs w:val="18"/>
              </w:rPr>
              <w:t xml:space="preserve"> + ф. 0503110 (Стр. «21100 000», Гр.2, разд.2</w:t>
            </w:r>
            <w:r w:rsidRPr="002802A3">
              <w:rPr>
                <w:sz w:val="18"/>
                <w:szCs w:val="18"/>
              </w:rPr>
              <w:t xml:space="preserve"> &lt;&gt; ф. 0531341 (Стр. «Всего», Гр. 4) – недопустимо</w:t>
            </w:r>
          </w:p>
        </w:tc>
      </w:tr>
      <w:tr w:rsidR="00D33A0C" w:rsidRPr="002802A3" w:rsidTr="00310595">
        <w:tc>
          <w:tcPr>
            <w:tcW w:w="927" w:type="dxa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121.2</w:t>
            </w:r>
          </w:p>
        </w:tc>
        <w:tc>
          <w:tcPr>
            <w:tcW w:w="1209" w:type="dxa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212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 xml:space="preserve">235 + Справка по заключению счетов бюджетного учета отчетного финансового года (ф. 0503110) (на 1-ое число текущего финансового года) </w:t>
            </w:r>
            <w:r>
              <w:rPr>
                <w:sz w:val="18"/>
                <w:szCs w:val="18"/>
              </w:rPr>
              <w:lastRenderedPageBreak/>
              <w:t>строка «21100 000» раздела 2</w:t>
            </w:r>
          </w:p>
        </w:tc>
        <w:tc>
          <w:tcPr>
            <w:tcW w:w="686" w:type="dxa"/>
          </w:tcPr>
          <w:p w:rsidR="00D33A0C" w:rsidRPr="00A42AE6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7</w:t>
            </w:r>
            <w:r>
              <w:rPr>
                <w:sz w:val="18"/>
                <w:szCs w:val="18"/>
              </w:rPr>
              <w:t xml:space="preserve"> + 2 ф. 0503110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раздела 2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0531341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Всего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7 + Стр. </w:t>
            </w:r>
            <w:r>
              <w:rPr>
                <w:sz w:val="18"/>
                <w:szCs w:val="18"/>
              </w:rPr>
              <w:t>212</w:t>
            </w:r>
            <w:r w:rsidRPr="002802A3">
              <w:rPr>
                <w:sz w:val="18"/>
                <w:szCs w:val="18"/>
              </w:rPr>
              <w:t xml:space="preserve">, Гр. 7 + Стр. </w:t>
            </w: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 xml:space="preserve">, Гр. 7) </w:t>
            </w:r>
            <w:r>
              <w:rPr>
                <w:sz w:val="18"/>
                <w:szCs w:val="18"/>
              </w:rPr>
              <w:t>+ ф. 0503110 (Стр. «21100 000», Гр.2, разд. 2</w:t>
            </w:r>
            <w:r w:rsidRPr="002802A3">
              <w:rPr>
                <w:sz w:val="18"/>
                <w:szCs w:val="18"/>
              </w:rPr>
              <w:t xml:space="preserve"> &lt;&gt; ф. 0531341 (Стр. «Всего», Гр. 5) – недопустимо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8A4F2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  <w:r w:rsidR="006457AA">
              <w:rPr>
                <w:sz w:val="18"/>
                <w:szCs w:val="18"/>
              </w:rPr>
              <w:t>+213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6457AA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6457AA" w:rsidP="004364B5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D33A0C" w:rsidRPr="002802A3" w:rsidRDefault="006457AA" w:rsidP="005C288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091+</w:t>
            </w:r>
            <w:r w:rsidR="005C2887">
              <w:rPr>
                <w:sz w:val="18"/>
                <w:szCs w:val="18"/>
              </w:rPr>
              <w:t>097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A214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FF0AF6">
              <w:rPr>
                <w:sz w:val="18"/>
                <w:szCs w:val="18"/>
              </w:rPr>
              <w:t>3 + Стр. 213, Гр. 3</w:t>
            </w:r>
            <w:r w:rsidRPr="002802A3">
              <w:rPr>
                <w:sz w:val="18"/>
                <w:szCs w:val="18"/>
              </w:rPr>
              <w:t>) &lt;&gt; ф. </w:t>
            </w:r>
            <w:r w:rsidR="00FF0AF6">
              <w:rPr>
                <w:sz w:val="18"/>
                <w:szCs w:val="18"/>
              </w:rPr>
              <w:t>0531377</w:t>
            </w:r>
            <w:r w:rsidR="00FF0AF6"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(Стр. </w:t>
            </w:r>
            <w:r w:rsidR="00FF0AF6">
              <w:rPr>
                <w:sz w:val="18"/>
                <w:szCs w:val="18"/>
              </w:rPr>
              <w:t>091</w:t>
            </w:r>
            <w:r w:rsidRPr="002802A3">
              <w:rPr>
                <w:sz w:val="18"/>
                <w:szCs w:val="18"/>
              </w:rPr>
              <w:t xml:space="preserve">, </w:t>
            </w:r>
            <w:r w:rsidR="00FF0AF6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Гр. </w:t>
            </w:r>
            <w:r w:rsidR="00276837">
              <w:rPr>
                <w:sz w:val="18"/>
                <w:szCs w:val="18"/>
              </w:rPr>
              <w:t>5</w:t>
            </w:r>
            <w:r w:rsidR="00FF0AF6">
              <w:rPr>
                <w:sz w:val="18"/>
                <w:szCs w:val="18"/>
              </w:rPr>
              <w:t xml:space="preserve"> + Стр. </w:t>
            </w:r>
            <w:r w:rsidR="002A214D">
              <w:rPr>
                <w:sz w:val="18"/>
                <w:szCs w:val="18"/>
              </w:rPr>
              <w:t>097</w:t>
            </w:r>
            <w:r w:rsidR="00FF0AF6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  <w:r w:rsidR="00FF0AF6">
              <w:rPr>
                <w:sz w:val="18"/>
                <w:szCs w:val="18"/>
              </w:rPr>
              <w:t>+213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FF0AF6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FF0AF6" w:rsidP="004364B5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D33A0C" w:rsidRPr="002802A3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092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FF0AF6"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) </w:t>
            </w:r>
            <w:r w:rsidR="00FF0AF6" w:rsidRPr="002802A3">
              <w:rPr>
                <w:sz w:val="18"/>
                <w:szCs w:val="18"/>
              </w:rPr>
              <w:t>&lt;&gt;</w:t>
            </w:r>
            <w:r w:rsidR="00FF0AF6" w:rsidRPr="009F572C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ф. </w:t>
            </w:r>
            <w:r w:rsidR="00FF0AF6" w:rsidRPr="009F572C">
              <w:rPr>
                <w:sz w:val="18"/>
                <w:szCs w:val="18"/>
              </w:rPr>
              <w:t>0531377</w:t>
            </w:r>
            <w:r w:rsidR="00FF0AF6"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(Стр. </w:t>
            </w:r>
            <w:r w:rsidR="00FF0AF6" w:rsidRPr="00400805">
              <w:rPr>
                <w:sz w:val="18"/>
                <w:szCs w:val="18"/>
              </w:rPr>
              <w:t>092</w:t>
            </w:r>
            <w:r w:rsidRPr="002802A3">
              <w:rPr>
                <w:sz w:val="18"/>
                <w:szCs w:val="18"/>
              </w:rPr>
              <w:t>,</w:t>
            </w:r>
            <w:r w:rsidR="00FF0AF6" w:rsidRPr="00400805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 Гр. </w:t>
            </w:r>
            <w:r w:rsidR="00276837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FF0AF6" w:rsidRPr="002802A3" w:rsidTr="00310595">
        <w:tc>
          <w:tcPr>
            <w:tcW w:w="927" w:type="dxa"/>
            <w:shd w:val="clear" w:color="auto" w:fill="FFFFFF"/>
          </w:tcPr>
          <w:p w:rsidR="00FF0AF6" w:rsidRPr="00FF0AF6" w:rsidRDefault="0009744A" w:rsidP="008251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1209" w:type="dxa"/>
            <w:shd w:val="clear" w:color="auto" w:fill="FFFFFF"/>
          </w:tcPr>
          <w:p w:rsidR="00FF0AF6" w:rsidRPr="002802A3" w:rsidRDefault="00FF0AF6" w:rsidP="008251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FF0AF6" w:rsidRPr="002802A3" w:rsidRDefault="00FF0AF6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FF0AF6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211+213</w:t>
            </w:r>
          </w:p>
        </w:tc>
        <w:tc>
          <w:tcPr>
            <w:tcW w:w="686" w:type="dxa"/>
            <w:shd w:val="clear" w:color="auto" w:fill="FFFFFF"/>
          </w:tcPr>
          <w:p w:rsidR="00FF0AF6" w:rsidRPr="002802A3" w:rsidDel="006F0E8F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FF0AF6" w:rsidRDefault="00FF0AF6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B82D8B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FF0AF6" w:rsidRPr="002802A3" w:rsidDel="004364B5" w:rsidRDefault="00FF0AF6" w:rsidP="004364B5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</w:tc>
        <w:tc>
          <w:tcPr>
            <w:tcW w:w="1907" w:type="dxa"/>
            <w:shd w:val="clear" w:color="auto" w:fill="FFFFFF"/>
          </w:tcPr>
          <w:p w:rsidR="00FF0AF6" w:rsidRPr="002802A3" w:rsidRDefault="00FF0AF6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FF0AF6" w:rsidRPr="002802A3" w:rsidDel="004364B5" w:rsidRDefault="00FF0AF6" w:rsidP="005C288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091+</w:t>
            </w:r>
            <w:r w:rsidR="005C2887">
              <w:rPr>
                <w:sz w:val="18"/>
                <w:szCs w:val="18"/>
              </w:rPr>
              <w:t>097</w:t>
            </w:r>
          </w:p>
        </w:tc>
        <w:tc>
          <w:tcPr>
            <w:tcW w:w="903" w:type="dxa"/>
            <w:shd w:val="clear" w:color="auto" w:fill="FFFFFF"/>
          </w:tcPr>
          <w:p w:rsidR="00FF0AF6" w:rsidRPr="002802A3" w:rsidDel="004364B5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FF0AF6" w:rsidRPr="002802A3" w:rsidRDefault="00FF0AF6" w:rsidP="002A214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6</w:t>
            </w:r>
            <w:r>
              <w:rPr>
                <w:sz w:val="18"/>
                <w:szCs w:val="18"/>
              </w:rPr>
              <w:t xml:space="preserve"> + Стр. 213, Гр. 6</w:t>
            </w:r>
            <w:r w:rsidRPr="002802A3">
              <w:rPr>
                <w:sz w:val="18"/>
                <w:szCs w:val="18"/>
              </w:rPr>
              <w:t>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091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+ Стр. </w:t>
            </w:r>
            <w:r w:rsidR="002A214D">
              <w:rPr>
                <w:sz w:val="18"/>
                <w:szCs w:val="18"/>
              </w:rPr>
              <w:t>097</w:t>
            </w:r>
            <w:r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  <w:r w:rsidRPr="002802A3">
              <w:rPr>
                <w:sz w:val="18"/>
                <w:szCs w:val="18"/>
              </w:rPr>
              <w:t xml:space="preserve"> – недопустимо</w:t>
            </w:r>
          </w:p>
        </w:tc>
      </w:tr>
      <w:tr w:rsidR="00FF0AF6" w:rsidRPr="002802A3" w:rsidTr="00310595">
        <w:tc>
          <w:tcPr>
            <w:tcW w:w="927" w:type="dxa"/>
            <w:shd w:val="clear" w:color="auto" w:fill="FFFFFF"/>
          </w:tcPr>
          <w:p w:rsidR="00FF0AF6" w:rsidRPr="00FF0AF6" w:rsidRDefault="0009744A" w:rsidP="008251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1209" w:type="dxa"/>
            <w:shd w:val="clear" w:color="auto" w:fill="FFFFFF"/>
          </w:tcPr>
          <w:p w:rsidR="00FF0AF6" w:rsidRPr="002802A3" w:rsidRDefault="00FF0AF6" w:rsidP="008251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FF0AF6" w:rsidRPr="002802A3" w:rsidRDefault="00FF0AF6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FF0AF6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211+213</w:t>
            </w:r>
          </w:p>
        </w:tc>
        <w:tc>
          <w:tcPr>
            <w:tcW w:w="686" w:type="dxa"/>
            <w:shd w:val="clear" w:color="auto" w:fill="FFFFFF"/>
          </w:tcPr>
          <w:p w:rsidR="00FF0AF6" w:rsidRPr="002802A3" w:rsidDel="006F0E8F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FF0AF6" w:rsidRDefault="00FF0AF6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B82D8B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FF0AF6" w:rsidRPr="002802A3" w:rsidDel="004364B5" w:rsidRDefault="00FF0AF6" w:rsidP="004364B5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</w:tc>
        <w:tc>
          <w:tcPr>
            <w:tcW w:w="1907" w:type="dxa"/>
            <w:shd w:val="clear" w:color="auto" w:fill="FFFFFF"/>
          </w:tcPr>
          <w:p w:rsidR="00FF0AF6" w:rsidRPr="002802A3" w:rsidRDefault="00FF0AF6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FF0AF6" w:rsidRPr="002802A3" w:rsidDel="004364B5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092</w:t>
            </w:r>
          </w:p>
        </w:tc>
        <w:tc>
          <w:tcPr>
            <w:tcW w:w="903" w:type="dxa"/>
            <w:shd w:val="clear" w:color="auto" w:fill="FFFFFF"/>
          </w:tcPr>
          <w:p w:rsidR="00FF0AF6" w:rsidRPr="002802A3" w:rsidDel="004364B5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FF0AF6" w:rsidRPr="002802A3" w:rsidRDefault="00FF0AF6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7</w:t>
            </w:r>
            <w:r>
              <w:rPr>
                <w:sz w:val="18"/>
                <w:szCs w:val="18"/>
              </w:rPr>
              <w:t xml:space="preserve"> – Стр. 213, Гр. 7</w:t>
            </w:r>
            <w:r w:rsidRPr="002802A3">
              <w:rPr>
                <w:sz w:val="18"/>
                <w:szCs w:val="18"/>
              </w:rPr>
              <w:t xml:space="preserve">) </w:t>
            </w:r>
            <w:r w:rsidR="00252C67" w:rsidRPr="002802A3">
              <w:rPr>
                <w:sz w:val="18"/>
                <w:szCs w:val="18"/>
              </w:rPr>
              <w:t>&lt;&gt;</w:t>
            </w:r>
            <w:r w:rsidRPr="002802A3">
              <w:rPr>
                <w:sz w:val="18"/>
                <w:szCs w:val="18"/>
              </w:rPr>
              <w:t xml:space="preserve"> ф. </w:t>
            </w:r>
            <w:r w:rsidR="00252C67" w:rsidRPr="00400805">
              <w:rPr>
                <w:sz w:val="18"/>
                <w:szCs w:val="18"/>
              </w:rPr>
              <w:t>0531377</w:t>
            </w:r>
            <w:r w:rsidR="00252C67"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(Стр. </w:t>
            </w:r>
            <w:r w:rsidR="00252C67" w:rsidRPr="00400805">
              <w:rPr>
                <w:sz w:val="18"/>
                <w:szCs w:val="18"/>
              </w:rPr>
              <w:t>092</w:t>
            </w:r>
            <w:r w:rsidRPr="002802A3">
              <w:rPr>
                <w:sz w:val="18"/>
                <w:szCs w:val="18"/>
              </w:rPr>
              <w:t>, Гр.</w:t>
            </w:r>
            <w:r w:rsidR="00EC5A58" w:rsidRPr="00146ACC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 xml:space="preserve"> ) – недопустимо </w:t>
            </w:r>
          </w:p>
        </w:tc>
      </w:tr>
      <w:tr w:rsidR="00D33A0C" w:rsidRPr="002802A3" w:rsidTr="00310595">
        <w:tc>
          <w:tcPr>
            <w:tcW w:w="927" w:type="dxa"/>
            <w:shd w:val="clear" w:color="auto" w:fill="FFFFFF"/>
          </w:tcPr>
          <w:p w:rsidR="00D33A0C" w:rsidRPr="002802A3" w:rsidRDefault="00D33A0C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554EE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D33A0C" w:rsidRPr="002802A3" w:rsidRDefault="00D33A0C" w:rsidP="00554EE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операционный день)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1D1A7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140220</w:t>
            </w:r>
            <w:r>
              <w:rPr>
                <w:sz w:val="18"/>
                <w:szCs w:val="18"/>
              </w:rPr>
              <w:t>5ХХ</w:t>
            </w:r>
            <w:r>
              <w:rPr>
                <w:rStyle w:val="a7"/>
                <w:sz w:val="18"/>
                <w:szCs w:val="18"/>
              </w:rPr>
              <w:footnoteReference w:id="48"/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7 – 8 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0521462</w:t>
            </w:r>
            <w:r w:rsidRPr="002802A3">
              <w:rPr>
                <w:sz w:val="18"/>
                <w:szCs w:val="18"/>
              </w:rPr>
              <w:br/>
              <w:t>(ежедневный)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1D1A7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140220</w:t>
            </w:r>
            <w:r>
              <w:rPr>
                <w:sz w:val="18"/>
                <w:szCs w:val="18"/>
              </w:rPr>
              <w:t>5ХХ</w:t>
            </w:r>
            <w:r w:rsidRPr="002802A3">
              <w:rPr>
                <w:sz w:val="18"/>
                <w:szCs w:val="18"/>
              </w:rPr>
              <w:t>, Гр.7 – КСБУ 140220</w:t>
            </w:r>
            <w:r>
              <w:rPr>
                <w:sz w:val="18"/>
                <w:szCs w:val="18"/>
              </w:rPr>
              <w:t>5ХХ</w:t>
            </w:r>
            <w:r w:rsidRPr="002802A3">
              <w:rPr>
                <w:sz w:val="18"/>
                <w:szCs w:val="18"/>
              </w:rPr>
              <w:t xml:space="preserve">, Гр. 8) &lt;&gt; ф. 0521462 (Раздел 1, Гр. 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24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120211000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120211000, Гр.)  &lt;&gt; 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3) – недопустимо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25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последний </w:t>
            </w:r>
            <w:r w:rsidRPr="002802A3">
              <w:rPr>
                <w:sz w:val="18"/>
                <w:szCs w:val="18"/>
              </w:rPr>
              <w:lastRenderedPageBreak/>
              <w:t>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120211000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120211000, Гр. 11)  &lt;&gt; 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КСБУ 320211000</w:t>
            </w:r>
            <w:r w:rsidR="00F967F5">
              <w:rPr>
                <w:rStyle w:val="a7"/>
                <w:sz w:val="18"/>
                <w:szCs w:val="18"/>
              </w:rPr>
              <w:footnoteReference w:id="49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146ACC" w:rsidRDefault="005F12DE" w:rsidP="00146AC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456B2F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320211000, Гр. 11)  &lt;&gt; 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7)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27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120212000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120212000, Гр. 11)  &lt;&gt; ф. 0503140 (Стр. </w:t>
            </w:r>
            <w:r>
              <w:rPr>
                <w:sz w:val="18"/>
                <w:szCs w:val="18"/>
              </w:rPr>
              <w:t>212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5D312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5D312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КСБУ 320212000</w:t>
            </w:r>
            <w:r w:rsidR="00F967F5">
              <w:rPr>
                <w:rStyle w:val="a7"/>
                <w:sz w:val="18"/>
                <w:szCs w:val="18"/>
              </w:rPr>
              <w:footnoteReference w:id="50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146ACC" w:rsidRDefault="005F12DE" w:rsidP="00146AC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3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456B2F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320212000, Гр. 11)  &lt;&gt; ф. 0503140 (Стр. </w:t>
            </w:r>
            <w:r>
              <w:rPr>
                <w:sz w:val="18"/>
                <w:szCs w:val="18"/>
              </w:rPr>
              <w:t>212</w:t>
            </w:r>
            <w:r w:rsidRPr="002802A3">
              <w:rPr>
                <w:sz w:val="18"/>
                <w:szCs w:val="18"/>
              </w:rPr>
              <w:t>, Гр. 7)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29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120213000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120213000, Гр. 3)  &lt;&gt; ф. 0503140 (Стр. </w:t>
            </w:r>
            <w:r>
              <w:rPr>
                <w:sz w:val="18"/>
                <w:szCs w:val="18"/>
              </w:rPr>
              <w:t>213</w:t>
            </w:r>
            <w:r w:rsidRPr="002802A3">
              <w:rPr>
                <w:sz w:val="18"/>
                <w:szCs w:val="18"/>
              </w:rPr>
              <w:t>, Гр. 3)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30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последний рабочий </w:t>
            </w:r>
            <w:r w:rsidRPr="002802A3">
              <w:rPr>
                <w:sz w:val="18"/>
                <w:szCs w:val="18"/>
              </w:rPr>
              <w:lastRenderedPageBreak/>
              <w:t>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120213000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120213000, Гр. 11) &lt;&gt; ф. 0503140 (Стр. </w:t>
            </w:r>
            <w:r>
              <w:rPr>
                <w:sz w:val="18"/>
                <w:szCs w:val="18"/>
              </w:rPr>
              <w:t>213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120231000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(Стр. 120231000, Гр. 3)  &lt;&gt; ф. 0503140 (Стр. </w:t>
            </w:r>
            <w:r>
              <w:rPr>
                <w:sz w:val="18"/>
                <w:szCs w:val="18"/>
              </w:rPr>
              <w:t>231</w:t>
            </w:r>
            <w:r w:rsidRPr="002802A3">
              <w:rPr>
                <w:sz w:val="18"/>
                <w:szCs w:val="18"/>
              </w:rPr>
              <w:t>, Гр. 3)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32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120231000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120231000, Гр. 11)  &lt;&gt; ф. 0503140 (Стр. </w:t>
            </w:r>
            <w:r>
              <w:rPr>
                <w:sz w:val="18"/>
                <w:szCs w:val="18"/>
              </w:rPr>
              <w:t>231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33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120232000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120232000, Гр. 11)  &lt;&gt; ф. 0503140 (Стр. </w:t>
            </w:r>
            <w:r>
              <w:rPr>
                <w:sz w:val="18"/>
                <w:szCs w:val="18"/>
              </w:rPr>
              <w:t>232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34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120233000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120233000, Гр. 3)  &lt;&gt; ф. 0503140 (Стр. </w:t>
            </w:r>
            <w:r>
              <w:rPr>
                <w:sz w:val="18"/>
                <w:szCs w:val="18"/>
              </w:rPr>
              <w:t>233</w:t>
            </w:r>
            <w:r w:rsidRPr="002802A3">
              <w:rPr>
                <w:sz w:val="18"/>
                <w:szCs w:val="18"/>
              </w:rPr>
              <w:t>, Гр. 3)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35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120233000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120233000, Гр. 11)  &lt;&gt; ф. 0503140 (Стр. </w:t>
            </w:r>
            <w:r>
              <w:rPr>
                <w:sz w:val="18"/>
                <w:szCs w:val="18"/>
              </w:rPr>
              <w:t>233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36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последний рабочий </w:t>
            </w:r>
            <w:r w:rsidRPr="002802A3">
              <w:rPr>
                <w:sz w:val="18"/>
                <w:szCs w:val="18"/>
              </w:rPr>
              <w:lastRenderedPageBreak/>
              <w:t>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140210000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– 11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140210000, Гр. 12 – КСБУ 140210000, Гр. 11) &lt;&gt; ф. 0503140 (Стр. </w:t>
            </w:r>
            <w:r>
              <w:rPr>
                <w:sz w:val="18"/>
                <w:szCs w:val="18"/>
              </w:rPr>
              <w:t>581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A85825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КСБУ 340210000</w:t>
            </w:r>
            <w:r w:rsidR="00FC2A0B">
              <w:rPr>
                <w:rStyle w:val="a7"/>
                <w:sz w:val="18"/>
                <w:szCs w:val="18"/>
              </w:rPr>
              <w:footnoteReference w:id="51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  <w:p w:rsidR="005F12DE" w:rsidRPr="00A85825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 xml:space="preserve"> – 11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A85825" w:rsidRDefault="005F12DE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A85825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3" w:type="dxa"/>
            <w:shd w:val="clear" w:color="auto" w:fill="FFFFFF"/>
          </w:tcPr>
          <w:p w:rsidR="005F12DE" w:rsidRPr="00A85825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456B2F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340210000, Гр. 12 – КСБУ 340210000, Гр. 11) &lt;&gt; ф. 0503140 (Стр. </w:t>
            </w:r>
            <w:r>
              <w:rPr>
                <w:sz w:val="18"/>
                <w:szCs w:val="18"/>
              </w:rPr>
              <w:t>581</w:t>
            </w:r>
            <w:r w:rsidRPr="002802A3">
              <w:rPr>
                <w:sz w:val="18"/>
                <w:szCs w:val="18"/>
              </w:rPr>
              <w:t>, Гр. 7)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140220000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– 12 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140220000, Гр. 11 – КСБУ. 140220000, Гр. 12) &lt;&gt; ф. 0503140 (Стр. </w:t>
            </w:r>
            <w:r>
              <w:rPr>
                <w:sz w:val="18"/>
                <w:szCs w:val="18"/>
              </w:rPr>
              <w:t>582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A85825" w:rsidRDefault="005F12DE" w:rsidP="009C6567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40220000</w:t>
            </w:r>
            <w:r w:rsidR="00FC2A0B">
              <w:rPr>
                <w:rStyle w:val="a7"/>
                <w:sz w:val="18"/>
                <w:szCs w:val="18"/>
              </w:rPr>
              <w:footnoteReference w:id="52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C656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  <w:p w:rsidR="005F12DE" w:rsidRPr="00A85825" w:rsidRDefault="005F12DE" w:rsidP="009C6567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 xml:space="preserve"> – 12 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C656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A85825" w:rsidRDefault="005F12DE" w:rsidP="00A8582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C656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A85825" w:rsidRDefault="005F12DE" w:rsidP="009C6567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3" w:type="dxa"/>
            <w:shd w:val="clear" w:color="auto" w:fill="FFFFFF"/>
          </w:tcPr>
          <w:p w:rsidR="005F12DE" w:rsidRPr="00A85825" w:rsidRDefault="005F12DE" w:rsidP="009C6567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456B2F" w:rsidRDefault="005F12DE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40220000, Гр. 11 – КСБУ.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40220000, Гр. 12) &lt;&gt; ф. 0503140 (Стр. </w:t>
            </w:r>
            <w:r>
              <w:rPr>
                <w:sz w:val="18"/>
                <w:szCs w:val="18"/>
              </w:rPr>
              <w:t>582</w:t>
            </w:r>
            <w:r w:rsidRPr="002802A3">
              <w:rPr>
                <w:sz w:val="18"/>
                <w:szCs w:val="18"/>
              </w:rPr>
              <w:t xml:space="preserve">, Гр. 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121101000 + КСБУ 121102000</w:t>
            </w:r>
            <w:r>
              <w:rPr>
                <w:sz w:val="18"/>
                <w:szCs w:val="18"/>
              </w:rPr>
              <w:t xml:space="preserve"> +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121100000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121101000, Гр. 11 + КСБУ 121102000, Гр. 11</w:t>
            </w:r>
            <w:r>
              <w:rPr>
                <w:sz w:val="18"/>
                <w:szCs w:val="18"/>
              </w:rPr>
              <w:t xml:space="preserve"> + КСБУ 121</w:t>
            </w:r>
            <w:r w:rsidRPr="003467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00000, Гр.11</w:t>
            </w:r>
            <w:r w:rsidRPr="002802A3">
              <w:rPr>
                <w:sz w:val="18"/>
                <w:szCs w:val="18"/>
              </w:rPr>
              <w:t xml:space="preserve">) &lt;&gt; ф. 0503140 (Стр. </w:t>
            </w: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49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121200000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121200000, Гр. 11) &lt;&gt; ф. 0503140 (Стр. </w:t>
            </w:r>
            <w:r>
              <w:rPr>
                <w:sz w:val="18"/>
                <w:szCs w:val="18"/>
              </w:rPr>
              <w:t>236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130801000 + КСБУ 130802000</w:t>
            </w:r>
            <w:r>
              <w:rPr>
                <w:sz w:val="18"/>
                <w:szCs w:val="18"/>
              </w:rPr>
              <w:t xml:space="preserve"> +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130800000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130801000, Гр. 12 + КСБУ 130802000, Гр. 12</w:t>
            </w:r>
            <w:r>
              <w:rPr>
                <w:sz w:val="18"/>
                <w:szCs w:val="18"/>
              </w:rPr>
              <w:t xml:space="preserve"> + КСБУ 130800000, Гр.12</w:t>
            </w:r>
            <w:r w:rsidRPr="002802A3">
              <w:rPr>
                <w:sz w:val="18"/>
                <w:szCs w:val="18"/>
              </w:rPr>
              <w:t xml:space="preserve">) &lt;&gt; ф. 0503140 (Стр. </w:t>
            </w:r>
            <w:r>
              <w:rPr>
                <w:sz w:val="18"/>
                <w:szCs w:val="18"/>
              </w:rPr>
              <w:t>440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130900000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5F12DE" w:rsidRPr="00D65B35" w:rsidRDefault="005F12DE" w:rsidP="00346730">
            <w:pPr>
              <w:rPr>
                <w:sz w:val="18"/>
                <w:szCs w:val="18"/>
              </w:rPr>
            </w:pPr>
          </w:p>
          <w:p w:rsidR="005F12DE" w:rsidRPr="00D65B35" w:rsidRDefault="005F12DE" w:rsidP="00346730">
            <w:pPr>
              <w:rPr>
                <w:sz w:val="18"/>
                <w:szCs w:val="18"/>
              </w:rPr>
            </w:pPr>
          </w:p>
          <w:p w:rsidR="005F12DE" w:rsidRPr="00D65B35" w:rsidRDefault="005F12DE" w:rsidP="00346730">
            <w:pPr>
              <w:rPr>
                <w:sz w:val="18"/>
                <w:szCs w:val="18"/>
              </w:rPr>
            </w:pPr>
          </w:p>
          <w:p w:rsidR="005F12DE" w:rsidRDefault="005F12DE" w:rsidP="00D65B35">
            <w:pPr>
              <w:rPr>
                <w:sz w:val="18"/>
                <w:szCs w:val="18"/>
              </w:rPr>
            </w:pPr>
          </w:p>
          <w:p w:rsidR="005F12DE" w:rsidRPr="00D65B35" w:rsidRDefault="005F12DE" w:rsidP="00346730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130900000, Гр. 12) &lt;&gt; ф. 0503140 (Стр. </w:t>
            </w:r>
            <w:r>
              <w:rPr>
                <w:sz w:val="18"/>
                <w:szCs w:val="18"/>
              </w:rPr>
              <w:t>450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52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140230000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140230000, Гр. 4) &lt;&gt; ф. 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3)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53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140230000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140230000, Гр. 12) &lt;&gt; ф. 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54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КСБУ 340230000</w:t>
            </w:r>
            <w:r w:rsidR="002A66A0">
              <w:rPr>
                <w:rStyle w:val="a7"/>
                <w:sz w:val="18"/>
                <w:szCs w:val="18"/>
              </w:rPr>
              <w:footnoteReference w:id="53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A66A0" w:rsidRDefault="005F12DE" w:rsidP="002A66A0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456B2F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340230000, Гр. 4) &lt;&gt; ф. 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4)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55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lastRenderedPageBreak/>
              <w:t>КСБУ 340230000</w:t>
            </w:r>
            <w:r w:rsidR="002A66A0">
              <w:rPr>
                <w:rStyle w:val="a7"/>
                <w:sz w:val="18"/>
                <w:szCs w:val="18"/>
              </w:rPr>
              <w:footnoteReference w:id="54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A66A0" w:rsidRDefault="005F12DE" w:rsidP="002A66A0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456B2F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340230000, Гр. 12) </w:t>
            </w:r>
            <w:r w:rsidRPr="002802A3">
              <w:rPr>
                <w:sz w:val="18"/>
                <w:szCs w:val="18"/>
              </w:rPr>
              <w:lastRenderedPageBreak/>
              <w:t xml:space="preserve">&lt;&gt; ф. 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7)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3428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3428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3428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140210000</w:t>
            </w:r>
            <w:r>
              <w:rPr>
                <w:sz w:val="18"/>
                <w:szCs w:val="18"/>
              </w:rPr>
              <w:t xml:space="preserve"> по детальным КБК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– 11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010 + Стр. 520 «+» + Стр. 620 «+»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140210000, Гр. 12 – КСБУ 140210000, Гр. 11) &lt;&gt; ф. 0503124 (Стр. 010,  Гр. 5 + Стр. 520 «+», Гр. 5 + Стр. 620 «+», Гр. 5)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57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140220000</w:t>
            </w:r>
            <w:r>
              <w:rPr>
                <w:sz w:val="18"/>
                <w:szCs w:val="18"/>
              </w:rPr>
              <w:t xml:space="preserve"> по детальным КБК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– 12 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  <w:lang w:val="en-US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200 + Стр. 520 «–» </w:t>
            </w:r>
            <w:r w:rsidRPr="002802A3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140220000, Гр. 11 – КСБУ 140220000, Гр. 12) &lt;&gt; ф. 0503124 (Стр. 200,  Гр. 5 + Стр. 520 «–», Гр. 5 + Стр. 620 «–», Гр. 5)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DA5E5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65.1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DA5E5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DA5E5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КСБУ 150319000 </w:t>
            </w:r>
          </w:p>
          <w:p w:rsidR="005F12DE" w:rsidRPr="002802A3" w:rsidRDefault="005F12DE" w:rsidP="000562F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(Контроль осуществляется в МОУ ФК на отчете МОУ ФК)  за исключением КБК источников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   СБУ 150319000, Гр. 11) &lt;&gt; ф. 0503124 (Стр. 200 гр.8)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18517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65.2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18517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18517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22099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150111000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+ КСБУ 150112000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КСБУ 151112000, Гр.12 </w:t>
            </w:r>
            <w:r w:rsidRPr="002802A3">
              <w:rPr>
                <w:sz w:val="18"/>
                <w:szCs w:val="18"/>
              </w:rPr>
              <w:t>+ КСБУ 150113000</w:t>
            </w:r>
            <w:r>
              <w:rPr>
                <w:sz w:val="18"/>
                <w:szCs w:val="18"/>
              </w:rPr>
              <w:t xml:space="preserve">, Гр. 10, </w:t>
            </w:r>
            <w:r w:rsidRPr="002802A3">
              <w:rPr>
                <w:sz w:val="18"/>
                <w:szCs w:val="18"/>
              </w:rPr>
              <w:t xml:space="preserve"> + КСБУ 150116000</w:t>
            </w:r>
            <w:r>
              <w:rPr>
                <w:sz w:val="18"/>
                <w:szCs w:val="18"/>
              </w:rPr>
              <w:t xml:space="preserve">, Гр. 12, </w:t>
            </w:r>
            <w:r w:rsidRPr="002802A3">
              <w:rPr>
                <w:sz w:val="18"/>
                <w:szCs w:val="18"/>
              </w:rPr>
              <w:t xml:space="preserve"> +КСБУ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150311000</w:t>
            </w:r>
            <w:r>
              <w:rPr>
                <w:sz w:val="18"/>
                <w:szCs w:val="18"/>
              </w:rPr>
              <w:t>, Гр. 12</w:t>
            </w:r>
            <w:r w:rsidRPr="002802A3">
              <w:rPr>
                <w:sz w:val="18"/>
                <w:szCs w:val="18"/>
              </w:rPr>
              <w:t xml:space="preserve"> (в части ПНО) + КСБУ 150312000</w:t>
            </w:r>
            <w:r>
              <w:rPr>
                <w:sz w:val="18"/>
                <w:szCs w:val="18"/>
              </w:rPr>
              <w:t xml:space="preserve">, Гр. 12 (в </w:t>
            </w:r>
            <w:r>
              <w:rPr>
                <w:sz w:val="18"/>
                <w:szCs w:val="18"/>
              </w:rPr>
              <w:lastRenderedPageBreak/>
              <w:t>части ПНО)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КСБУ 151312000, Гр.12 (в части ПНО) </w:t>
            </w:r>
            <w:r w:rsidRPr="002802A3">
              <w:rPr>
                <w:sz w:val="18"/>
                <w:szCs w:val="18"/>
              </w:rPr>
              <w:t>+ КСБУ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150313000</w:t>
            </w:r>
            <w:r>
              <w:rPr>
                <w:sz w:val="18"/>
                <w:szCs w:val="18"/>
              </w:rPr>
              <w:t>, Гр. 10, (в части ПНО)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 xml:space="preserve">КСБУ </w:t>
            </w:r>
            <w:r w:rsidRPr="002802A3">
              <w:rPr>
                <w:sz w:val="18"/>
                <w:szCs w:val="18"/>
              </w:rPr>
              <w:t>150316000</w:t>
            </w:r>
            <w:r>
              <w:rPr>
                <w:sz w:val="18"/>
                <w:szCs w:val="18"/>
              </w:rPr>
              <w:t>, Гр. 12, (в части ПНО)</w:t>
            </w:r>
            <w:r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br/>
              <w:t>(За исключением КБК источников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>внутреннего финансирования дефицита бюджета</w:t>
            </w:r>
            <w:r w:rsidRPr="002802A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(в разрезе КБК расходов)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11D2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150111000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+ КСБУ 150112000</w:t>
            </w:r>
            <w:r>
              <w:rPr>
                <w:sz w:val="18"/>
                <w:szCs w:val="18"/>
              </w:rPr>
              <w:t xml:space="preserve">, Гр. 12 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 КСБУ15112000, Гр.12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+ КСБУ 150113000</w:t>
            </w:r>
            <w:r>
              <w:rPr>
                <w:sz w:val="18"/>
                <w:szCs w:val="18"/>
              </w:rPr>
              <w:t xml:space="preserve">, Гр.10 </w:t>
            </w:r>
            <w:r w:rsidRPr="002802A3">
              <w:rPr>
                <w:sz w:val="18"/>
                <w:szCs w:val="18"/>
              </w:rPr>
              <w:t xml:space="preserve"> + КСБУ 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150116000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+ КСБУ 150311000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(в части ПНО) + КСБУ 150312000</w:t>
            </w:r>
            <w:r>
              <w:rPr>
                <w:sz w:val="18"/>
                <w:szCs w:val="18"/>
              </w:rPr>
              <w:t xml:space="preserve">, Гр. 12 </w:t>
            </w:r>
            <w:r w:rsidRPr="002802A3">
              <w:rPr>
                <w:sz w:val="18"/>
                <w:szCs w:val="18"/>
              </w:rPr>
              <w:t xml:space="preserve"> (в части ПНО) </w:t>
            </w:r>
            <w:r>
              <w:rPr>
                <w:sz w:val="18"/>
                <w:szCs w:val="18"/>
              </w:rPr>
              <w:t xml:space="preserve">+ КСБУ 15113000, Гр.12 </w:t>
            </w:r>
            <w:r w:rsidRPr="002802A3">
              <w:rPr>
                <w:sz w:val="18"/>
                <w:szCs w:val="18"/>
              </w:rPr>
              <w:t>+ КСБУ 150313000</w:t>
            </w:r>
            <w:r>
              <w:rPr>
                <w:sz w:val="18"/>
                <w:szCs w:val="18"/>
              </w:rPr>
              <w:t>, Гр. 10</w:t>
            </w:r>
            <w:r w:rsidRPr="002802A3">
              <w:rPr>
                <w:sz w:val="18"/>
                <w:szCs w:val="18"/>
              </w:rPr>
              <w:t xml:space="preserve"> (в части ПНО)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+ КСБУ 150316000, Гр. 12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(в части ПНО)) &lt;&gt; ф. 0503124 (Стр. 200 </w:t>
            </w:r>
            <w:r w:rsidRPr="002802A3">
              <w:rPr>
                <w:sz w:val="18"/>
                <w:szCs w:val="18"/>
              </w:rPr>
              <w:lastRenderedPageBreak/>
              <w:t>гр.4) – недопустимо</w:t>
            </w:r>
          </w:p>
        </w:tc>
      </w:tr>
      <w:tr w:rsidR="005F12DE" w:rsidRPr="0003318F" w:rsidTr="00310595">
        <w:tc>
          <w:tcPr>
            <w:tcW w:w="92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lastRenderedPageBreak/>
              <w:t>65.3</w:t>
            </w:r>
          </w:p>
        </w:tc>
        <w:tc>
          <w:tcPr>
            <w:tcW w:w="1209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0504072</w:t>
            </w:r>
          </w:p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4110E" w:rsidRDefault="005F12DE" w:rsidP="00537F7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КСБУ 150311000 + 150312000 </w:t>
            </w:r>
            <w:r>
              <w:rPr>
                <w:sz w:val="18"/>
                <w:szCs w:val="18"/>
              </w:rPr>
              <w:t>+ 151312000</w:t>
            </w:r>
            <w:r w:rsidRPr="002411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>+ 150313000 (в части КБК источников внутреннего финансирования дефицита бюджета) (Контроль осуществляется в МОУ ФК на отчете МОУ ФК, на сводной Главной книге ФК)</w:t>
            </w:r>
          </w:p>
        </w:tc>
        <w:tc>
          <w:tcPr>
            <w:tcW w:w="10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Раздел 3 (в разрезе КБК источников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>внутреннего финансирования дефицита бюджета)</w:t>
            </w:r>
            <w:r>
              <w:rPr>
                <w:sz w:val="18"/>
                <w:szCs w:val="18"/>
              </w:rPr>
              <w:t xml:space="preserve"> (в абсолютном значении)</w:t>
            </w:r>
          </w:p>
        </w:tc>
        <w:tc>
          <w:tcPr>
            <w:tcW w:w="895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520 </w:t>
            </w:r>
          </w:p>
        </w:tc>
        <w:tc>
          <w:tcPr>
            <w:tcW w:w="90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ф. 0504072 (</w:t>
            </w:r>
            <w:r>
              <w:rPr>
                <w:sz w:val="18"/>
                <w:szCs w:val="18"/>
              </w:rPr>
              <w:t xml:space="preserve">КСБУ </w:t>
            </w:r>
            <w:r w:rsidRPr="0024110E">
              <w:rPr>
                <w:sz w:val="18"/>
                <w:szCs w:val="18"/>
              </w:rPr>
              <w:t>150311000</w:t>
            </w:r>
            <w:r>
              <w:rPr>
                <w:sz w:val="18"/>
                <w:szCs w:val="18"/>
              </w:rPr>
              <w:t>, Гр. 12</w:t>
            </w:r>
            <w:r w:rsidRPr="0024110E">
              <w:rPr>
                <w:sz w:val="18"/>
                <w:szCs w:val="18"/>
              </w:rPr>
              <w:t xml:space="preserve"> + КСБУ 150312000</w:t>
            </w:r>
            <w:r>
              <w:rPr>
                <w:sz w:val="18"/>
                <w:szCs w:val="18"/>
              </w:rPr>
              <w:t>, ГР.12</w:t>
            </w:r>
            <w:r w:rsidRPr="002411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КСБУ 151312000, Гр.12 </w:t>
            </w:r>
            <w:r w:rsidRPr="0024110E">
              <w:rPr>
                <w:sz w:val="18"/>
                <w:szCs w:val="18"/>
              </w:rPr>
              <w:t>+ КСБУ 150313000, Гр. 12) &lt;&gt; ф. 0503124 (Стр. 520 гр.4) – недопустимо</w:t>
            </w:r>
          </w:p>
        </w:tc>
      </w:tr>
      <w:tr w:rsidR="005F12DE" w:rsidRPr="0003318F" w:rsidTr="00310595">
        <w:tc>
          <w:tcPr>
            <w:tcW w:w="92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65.4</w:t>
            </w:r>
          </w:p>
        </w:tc>
        <w:tc>
          <w:tcPr>
            <w:tcW w:w="1209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0504072</w:t>
            </w:r>
          </w:p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4110E" w:rsidRDefault="005F12DE" w:rsidP="00CA2375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КСБУ 150311000 + </w:t>
            </w:r>
            <w:r>
              <w:rPr>
                <w:sz w:val="18"/>
                <w:szCs w:val="18"/>
              </w:rPr>
              <w:t xml:space="preserve">КСБУ 151312000 + </w:t>
            </w:r>
            <w:r w:rsidRPr="0024110E">
              <w:rPr>
                <w:sz w:val="18"/>
                <w:szCs w:val="18"/>
              </w:rPr>
              <w:t>КСБУ 150312000 + КСБУ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 xml:space="preserve">150313000 (в части КБК источников </w:t>
            </w:r>
            <w:r w:rsidRPr="0024110E">
              <w:rPr>
                <w:sz w:val="18"/>
                <w:szCs w:val="18"/>
              </w:rPr>
              <w:lastRenderedPageBreak/>
              <w:t>внешнего финансирования дефицита бюджета ) (Контроль осуществляется в МОУ ФК на отчете МОУ ФК, на сводной Главной книге ФК)</w:t>
            </w:r>
          </w:p>
        </w:tc>
        <w:tc>
          <w:tcPr>
            <w:tcW w:w="10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Раздел 3 (в разрезе КБК источников)</w:t>
            </w:r>
            <w:r>
              <w:rPr>
                <w:sz w:val="18"/>
                <w:szCs w:val="18"/>
              </w:rPr>
              <w:t xml:space="preserve"> </w:t>
            </w:r>
            <w:r w:rsidRPr="009E5930">
              <w:rPr>
                <w:sz w:val="18"/>
                <w:szCs w:val="18"/>
              </w:rPr>
              <w:t>(в абсолютном значении)</w:t>
            </w:r>
          </w:p>
        </w:tc>
        <w:tc>
          <w:tcPr>
            <w:tcW w:w="895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620 </w:t>
            </w:r>
          </w:p>
        </w:tc>
        <w:tc>
          <w:tcPr>
            <w:tcW w:w="90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24110E" w:rsidRDefault="005F12DE" w:rsidP="00491302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ф. 0504072 (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>КСБУ 150311000</w:t>
            </w:r>
            <w:r>
              <w:rPr>
                <w:sz w:val="18"/>
                <w:szCs w:val="18"/>
              </w:rPr>
              <w:t xml:space="preserve">, Гр. 12 </w:t>
            </w:r>
            <w:r w:rsidRPr="0024110E">
              <w:rPr>
                <w:sz w:val="18"/>
                <w:szCs w:val="18"/>
              </w:rPr>
              <w:t xml:space="preserve"> +КСБУ 150312000</w:t>
            </w:r>
            <w:r>
              <w:rPr>
                <w:sz w:val="18"/>
                <w:szCs w:val="18"/>
              </w:rPr>
              <w:t xml:space="preserve">, Гр. 12 </w:t>
            </w:r>
            <w:r w:rsidRPr="002411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 КСБУ 151312000, Гр.12</w:t>
            </w:r>
            <w:r w:rsidRPr="0024110E">
              <w:rPr>
                <w:sz w:val="18"/>
                <w:szCs w:val="18"/>
              </w:rPr>
              <w:t xml:space="preserve"> + КСБУ 150313000</w:t>
            </w:r>
            <w:r>
              <w:rPr>
                <w:sz w:val="18"/>
                <w:szCs w:val="18"/>
              </w:rPr>
              <w:t>, Гр. 12</w:t>
            </w:r>
            <w:r w:rsidRPr="0024110E">
              <w:rPr>
                <w:sz w:val="18"/>
                <w:szCs w:val="18"/>
              </w:rPr>
              <w:t>) &lt;&gt; ф. 0503124 (Стр. 620 Гр.</w:t>
            </w:r>
            <w:r>
              <w:rPr>
                <w:sz w:val="18"/>
                <w:szCs w:val="18"/>
              </w:rPr>
              <w:t>4</w:t>
            </w:r>
            <w:r w:rsidRPr="0024110E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121101000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121101560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121101000, Гр.11) &lt;&gt; ф. 0503125 (КСБУ 121101560, Стр. «Итого»,  Гр. 7)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67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КСБУ 321101000</w:t>
            </w:r>
            <w:r w:rsidR="002A66A0">
              <w:rPr>
                <w:rStyle w:val="a7"/>
                <w:sz w:val="18"/>
                <w:szCs w:val="18"/>
              </w:rPr>
              <w:footnoteReference w:id="55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A66A0" w:rsidRDefault="005F12DE" w:rsidP="002A66A0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КСБУ 321101560</w:t>
            </w:r>
          </w:p>
        </w:tc>
        <w:tc>
          <w:tcPr>
            <w:tcW w:w="895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A66A0" w:rsidRDefault="005F12DE" w:rsidP="0020094A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ф. 0504072 (КСБУ 321101000, Гр.11) &lt;&gt; ф. 0503125 (КСБУ 321101560, Стр. «Итого»,  Гр. 7)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121102000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121102560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121102000, Гр.11) &lt;&gt; ф. 0503125 (КСБУ 121102560, Стр. «Итого»,  Гр. 7)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C56AA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121100000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121100560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5246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12110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000, Гр.11) &lt;&gt; ф. 0503125 (КСБУ 12110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560, Стр. «Итого»,  Гр. 7)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121200000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121200560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121200000, Гр.11) &lt;&gt; ф. 0503125 (КСБУ 121200560, Стр. «Итого»,  Гр. 7)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130801000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130801730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130801000, Гр.12) &lt;&gt; ф. 0503125 (КСБУ 130801730, Стр. «Итого»,  Гр. 8)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130802000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130802730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130802000, Гр.12) &lt;&gt; ф. 0503125 (КСБУ 130802730, Стр. «Итого»,  Гр. 8)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34673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71.1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C56AA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DD1B1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</w:t>
            </w:r>
            <w:r>
              <w:rPr>
                <w:sz w:val="18"/>
                <w:szCs w:val="18"/>
                <w:lang w:val="en-US"/>
              </w:rPr>
              <w:t>0</w:t>
            </w:r>
            <w:r w:rsidRPr="002802A3">
              <w:rPr>
                <w:sz w:val="18"/>
                <w:szCs w:val="18"/>
              </w:rPr>
              <w:t>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34673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346730" w:rsidRDefault="005F12DE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346730" w:rsidRDefault="005F12DE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DD1B16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130800730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DD1B1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13080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000, Гр.12) &lt;&gt; ф. 0503125 (КСБУ 13080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730, Стр. «Итого»,  Гр. 8)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72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130900000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130900730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130900000, Гр.12) &lt;&gt; ф. 0503125 (КСБУ 130900730, Стр. «Итого»,  Гр. 8)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77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КСБУ 150112000, Гр. 12, + КСБУ 150312000, Гр. 12 (в части ПНО)  + КСБУ 150113000, Гр. 10 + КСБУ </w:t>
            </w:r>
            <w:r w:rsidRPr="00B71CF3">
              <w:rPr>
                <w:sz w:val="18"/>
                <w:szCs w:val="18"/>
              </w:rPr>
              <w:t>150313</w:t>
            </w:r>
            <w:r>
              <w:rPr>
                <w:sz w:val="18"/>
                <w:szCs w:val="18"/>
              </w:rPr>
              <w:t xml:space="preserve">000, </w:t>
            </w:r>
            <w:r>
              <w:rPr>
                <w:sz w:val="18"/>
                <w:szCs w:val="18"/>
              </w:rPr>
              <w:lastRenderedPageBreak/>
              <w:t>Гр. 10 (в части ПНО) +</w:t>
            </w:r>
            <w:r w:rsidRPr="00B71C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КСБУ </w:t>
            </w:r>
            <w:r w:rsidRPr="00B71CF3">
              <w:rPr>
                <w:sz w:val="18"/>
                <w:szCs w:val="18"/>
              </w:rPr>
              <w:t>150116</w:t>
            </w:r>
            <w:r>
              <w:rPr>
                <w:sz w:val="18"/>
                <w:szCs w:val="18"/>
              </w:rPr>
              <w:t>000, Гр. 12  +</w:t>
            </w:r>
            <w:r w:rsidRPr="00B71C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КСБУ </w:t>
            </w:r>
            <w:r w:rsidRPr="00B71CF3">
              <w:rPr>
                <w:sz w:val="18"/>
                <w:szCs w:val="18"/>
              </w:rPr>
              <w:t>150316</w:t>
            </w:r>
            <w:r>
              <w:rPr>
                <w:sz w:val="18"/>
                <w:szCs w:val="18"/>
              </w:rPr>
              <w:t>000, 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 части ПНО)</w:t>
            </w:r>
            <w:r w:rsidRPr="002802A3">
              <w:rPr>
                <w:sz w:val="18"/>
                <w:szCs w:val="18"/>
              </w:rPr>
              <w:t xml:space="preserve"> (в разрезе</w:t>
            </w:r>
            <w:r>
              <w:rPr>
                <w:sz w:val="18"/>
                <w:szCs w:val="18"/>
              </w:rPr>
              <w:t xml:space="preserve"> детальных</w:t>
            </w:r>
            <w:r w:rsidRPr="002802A3">
              <w:rPr>
                <w:sz w:val="18"/>
                <w:szCs w:val="18"/>
              </w:rPr>
              <w:t xml:space="preserve"> КБК расходов)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 (в разрезе КБК расходов)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</w:t>
            </w:r>
            <w:r>
              <w:rPr>
                <w:sz w:val="18"/>
                <w:szCs w:val="18"/>
              </w:rPr>
              <w:t xml:space="preserve">КСБУ 150112000, Гр. 12 + </w:t>
            </w:r>
            <w:r>
              <w:rPr>
                <w:sz w:val="18"/>
                <w:szCs w:val="18"/>
              </w:rPr>
              <w:br/>
              <w:t xml:space="preserve">КСБУ 150312000, Гр. 12 (в части ПНО) + </w:t>
            </w:r>
            <w:r w:rsidRPr="002802A3">
              <w:rPr>
                <w:sz w:val="18"/>
                <w:szCs w:val="18"/>
              </w:rPr>
              <w:t xml:space="preserve">КСБУ 150113000, Гр. 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+ КСБУ 150313000, Гр. </w:t>
            </w:r>
            <w:r>
              <w:rPr>
                <w:sz w:val="18"/>
                <w:szCs w:val="18"/>
              </w:rPr>
              <w:t>10 (в части ПНО)</w:t>
            </w:r>
            <w:r w:rsidRPr="002802A3">
              <w:rPr>
                <w:sz w:val="18"/>
                <w:szCs w:val="18"/>
              </w:rPr>
              <w:t xml:space="preserve"> + КСБУ 150116000, Гр. 12 + КСБУ </w:t>
            </w:r>
            <w:r w:rsidRPr="002802A3">
              <w:rPr>
                <w:sz w:val="18"/>
                <w:szCs w:val="18"/>
              </w:rPr>
              <w:lastRenderedPageBreak/>
              <w:t>150316000, Гр. 12</w:t>
            </w:r>
            <w:r>
              <w:rPr>
                <w:sz w:val="18"/>
                <w:szCs w:val="18"/>
              </w:rPr>
              <w:t xml:space="preserve"> (в части ПНО)</w:t>
            </w:r>
            <w:r w:rsidRPr="002802A3">
              <w:rPr>
                <w:sz w:val="18"/>
                <w:szCs w:val="18"/>
              </w:rPr>
              <w:t xml:space="preserve">) &lt;&gt; ф. 0521413 (Раздел 1, Гр.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150312000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(в разрезе КИФДБ)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КИФДБ 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150312000, Гр. 12) &lt;&gt; ф. 0521413 (Раздел 2, Гр. 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150313000 (в разрезе КИФДБ)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КИФДБ 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C02F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150313000, Гр. 12) &lt;&gt; ф. 0521413 (Раздел 2, Гр. 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83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150319000 (в разрезе КБК расходов)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rStyle w:val="a7"/>
                <w:b/>
                <w:i/>
                <w:sz w:val="22"/>
                <w:szCs w:val="22"/>
              </w:rPr>
              <w:footnoteReference w:id="56"/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5 (в разрезе КБК расходов)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C02F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150319000, Гр.11) 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5, Гр. </w:t>
            </w:r>
            <w:r>
              <w:rPr>
                <w:sz w:val="18"/>
                <w:szCs w:val="18"/>
              </w:rPr>
              <w:t>9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84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150119000 (в разрезе КБК расходов)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346730" w:rsidRDefault="005F12DE" w:rsidP="006D5163">
            <w:pPr>
              <w:spacing w:line="300" w:lineRule="atLeast"/>
              <w:jc w:val="center"/>
              <w:rPr>
                <w:sz w:val="18"/>
                <w:szCs w:val="18"/>
                <w:vertAlign w:val="superscript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КБК расходов)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022C2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150119000, Гр.11)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10)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85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</w:t>
            </w:r>
            <w:r w:rsidRPr="002802A3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96386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КСБУ </w:t>
            </w:r>
            <w:r w:rsidRPr="006C02F5">
              <w:rPr>
                <w:sz w:val="18"/>
                <w:szCs w:val="18"/>
              </w:rPr>
              <w:t>151112000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11</w:t>
            </w:r>
            <w:r w:rsidRPr="002802A3">
              <w:rPr>
                <w:sz w:val="18"/>
                <w:szCs w:val="18"/>
              </w:rPr>
              <w:t xml:space="preserve">+ КСБУ </w:t>
            </w:r>
            <w:r w:rsidRPr="002802A3">
              <w:rPr>
                <w:sz w:val="18"/>
                <w:szCs w:val="18"/>
              </w:rPr>
              <w:lastRenderedPageBreak/>
              <w:t>150113000</w:t>
            </w:r>
            <w:r>
              <w:rPr>
                <w:sz w:val="18"/>
                <w:szCs w:val="18"/>
              </w:rPr>
              <w:t>, Гр. 10</w:t>
            </w:r>
            <w:r w:rsidRPr="002802A3">
              <w:rPr>
                <w:sz w:val="18"/>
                <w:szCs w:val="18"/>
              </w:rPr>
              <w:t xml:space="preserve">  + КСБУ 150114000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(Гр. 12 – Гр,11) + </w:t>
            </w:r>
            <w:r w:rsidRPr="002802A3">
              <w:rPr>
                <w:sz w:val="18"/>
                <w:szCs w:val="18"/>
              </w:rPr>
              <w:t>КСБУ 15011</w:t>
            </w:r>
            <w:r>
              <w:rPr>
                <w:sz w:val="18"/>
                <w:szCs w:val="18"/>
              </w:rPr>
              <w:t>5000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Гр,11)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2802A3">
              <w:rPr>
                <w:sz w:val="18"/>
                <w:szCs w:val="18"/>
              </w:rPr>
              <w:t>КСБУ</w:t>
            </w:r>
            <w:r>
              <w:rPr>
                <w:sz w:val="18"/>
                <w:szCs w:val="18"/>
              </w:rPr>
              <w:t xml:space="preserve"> 150112000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2802A3">
              <w:rPr>
                <w:sz w:val="18"/>
                <w:szCs w:val="18"/>
              </w:rPr>
              <w:t>КСБУ</w:t>
            </w:r>
            <w:r>
              <w:rPr>
                <w:sz w:val="18"/>
                <w:szCs w:val="18"/>
              </w:rPr>
              <w:t xml:space="preserve"> 150116000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Гр. 11) </w:t>
            </w:r>
            <w:r w:rsidRPr="002802A3">
              <w:rPr>
                <w:sz w:val="18"/>
                <w:szCs w:val="18"/>
              </w:rPr>
              <w:t xml:space="preserve"> (в разрезе КБК расходов (17 знаков без </w:t>
            </w:r>
            <w:r>
              <w:rPr>
                <w:sz w:val="18"/>
                <w:szCs w:val="18"/>
              </w:rPr>
              <w:t>вида расходов</w:t>
            </w:r>
            <w:r w:rsidRPr="002802A3">
              <w:rPr>
                <w:sz w:val="18"/>
                <w:szCs w:val="18"/>
              </w:rPr>
              <w:t>))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901817" w:rsidRDefault="005F12DE" w:rsidP="0090181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901817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(в разрезе КБК расходов (17 </w:t>
            </w:r>
            <w:r w:rsidRPr="002802A3">
              <w:rPr>
                <w:sz w:val="18"/>
                <w:szCs w:val="18"/>
              </w:rPr>
              <w:lastRenderedPageBreak/>
              <w:t>знаков без КОСГУ))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901817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901817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5F1CA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150112000</w:t>
            </w:r>
            <w:r>
              <w:rPr>
                <w:sz w:val="18"/>
                <w:szCs w:val="18"/>
              </w:rPr>
              <w:t>,(Гр.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Гр.11) </w:t>
            </w:r>
            <w:r w:rsidRPr="002802A3">
              <w:rPr>
                <w:sz w:val="18"/>
                <w:szCs w:val="18"/>
              </w:rPr>
              <w:t>+ КСБУ 150113000</w:t>
            </w:r>
            <w:r>
              <w:rPr>
                <w:sz w:val="18"/>
                <w:szCs w:val="18"/>
              </w:rPr>
              <w:t>, Гр. 10</w:t>
            </w:r>
            <w:r w:rsidRPr="002802A3">
              <w:rPr>
                <w:sz w:val="18"/>
                <w:szCs w:val="18"/>
              </w:rPr>
              <w:t xml:space="preserve">  + </w:t>
            </w:r>
            <w:r w:rsidRPr="002802A3">
              <w:rPr>
                <w:sz w:val="18"/>
                <w:szCs w:val="18"/>
              </w:rPr>
              <w:lastRenderedPageBreak/>
              <w:t>КСБУ 150114000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(Гр. 12 – Гр,11) + </w:t>
            </w:r>
            <w:r w:rsidRPr="002802A3">
              <w:rPr>
                <w:sz w:val="18"/>
                <w:szCs w:val="18"/>
              </w:rPr>
              <w:t>КСБУ 15011</w:t>
            </w:r>
            <w:r>
              <w:rPr>
                <w:sz w:val="18"/>
                <w:szCs w:val="18"/>
              </w:rPr>
              <w:t>5000 ,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Гр,11)</w:t>
            </w:r>
            <w:r w:rsidRPr="002802A3">
              <w:rPr>
                <w:sz w:val="18"/>
                <w:szCs w:val="18"/>
              </w:rPr>
              <w:t xml:space="preserve"> </w:t>
            </w:r>
            <w:r w:rsidRPr="00D83E61">
              <w:rPr>
                <w:sz w:val="18"/>
                <w:szCs w:val="18"/>
              </w:rPr>
              <w:t xml:space="preserve">+ КСБУ 150112000 , (Гр. 12 – </w:t>
            </w:r>
            <w:r>
              <w:rPr>
                <w:sz w:val="18"/>
                <w:szCs w:val="18"/>
              </w:rPr>
              <w:t>Г</w:t>
            </w:r>
            <w:r w:rsidRPr="00D83E61">
              <w:rPr>
                <w:sz w:val="18"/>
                <w:szCs w:val="18"/>
              </w:rPr>
              <w:t xml:space="preserve">р. 11) + КСБУ 150116000 , (Гр. 12 – </w:t>
            </w:r>
            <w:r>
              <w:rPr>
                <w:sz w:val="18"/>
                <w:szCs w:val="18"/>
              </w:rPr>
              <w:t>Г</w:t>
            </w:r>
            <w:r w:rsidRPr="00D83E61">
              <w:rPr>
                <w:sz w:val="18"/>
                <w:szCs w:val="18"/>
              </w:rPr>
              <w:t xml:space="preserve">р. 11) 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11)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1209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auto"/>
          </w:tcPr>
          <w:p w:rsidR="005F12DE" w:rsidRPr="002802A3" w:rsidRDefault="005F12DE" w:rsidP="00BE173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150113000</w:t>
            </w:r>
            <w:r>
              <w:rPr>
                <w:sz w:val="18"/>
                <w:szCs w:val="18"/>
              </w:rPr>
              <w:t>, Гр. 10</w:t>
            </w:r>
            <w:r w:rsidRPr="002802A3">
              <w:rPr>
                <w:sz w:val="18"/>
                <w:szCs w:val="18"/>
              </w:rPr>
              <w:t xml:space="preserve"> + КСБУ 150114000</w:t>
            </w:r>
            <w:r>
              <w:rPr>
                <w:sz w:val="18"/>
                <w:szCs w:val="18"/>
              </w:rPr>
              <w:t xml:space="preserve">, </w:t>
            </w:r>
            <w:r w:rsidRPr="00963869">
              <w:rPr>
                <w:sz w:val="18"/>
                <w:szCs w:val="18"/>
              </w:rPr>
              <w:t>(Гр. 12 – Гр. 11) + КСБУ 150115000 (Гр. 12 – Гр. 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2802A3">
              <w:rPr>
                <w:sz w:val="18"/>
                <w:szCs w:val="18"/>
              </w:rPr>
              <w:t>КСБУ</w:t>
            </w:r>
            <w:r>
              <w:rPr>
                <w:sz w:val="18"/>
                <w:szCs w:val="18"/>
              </w:rPr>
              <w:t xml:space="preserve"> 150112000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2802A3">
              <w:rPr>
                <w:sz w:val="18"/>
                <w:szCs w:val="18"/>
              </w:rPr>
              <w:t>КСБУ</w:t>
            </w:r>
            <w:r>
              <w:rPr>
                <w:sz w:val="18"/>
                <w:szCs w:val="18"/>
              </w:rPr>
              <w:t xml:space="preserve"> 15011</w:t>
            </w:r>
            <w:r w:rsidRPr="006940C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(в разрезе КБК расходов (17 знаков без </w:t>
            </w:r>
            <w:r>
              <w:rPr>
                <w:sz w:val="18"/>
                <w:szCs w:val="18"/>
              </w:rPr>
              <w:t>вида расходов</w:t>
            </w:r>
            <w:r w:rsidRPr="002802A3">
              <w:rPr>
                <w:sz w:val="18"/>
                <w:szCs w:val="18"/>
              </w:rPr>
              <w:t>))</w:t>
            </w:r>
          </w:p>
        </w:tc>
        <w:tc>
          <w:tcPr>
            <w:tcW w:w="1070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:rsidR="005F12DE" w:rsidRPr="00B96F7F" w:rsidRDefault="005F12DE" w:rsidP="000A4CD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F12DE" w:rsidRPr="00B96F7F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КБК расходов (17 знаков без КОСГУ))</w:t>
            </w:r>
          </w:p>
        </w:tc>
        <w:tc>
          <w:tcPr>
            <w:tcW w:w="895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5F12DE" w:rsidRPr="00B96F7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B96F7F"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auto"/>
          </w:tcPr>
          <w:p w:rsidR="005F12DE" w:rsidRPr="002802A3" w:rsidRDefault="005F12DE" w:rsidP="005F1CA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</w:t>
            </w:r>
            <w:r>
              <w:rPr>
                <w:sz w:val="18"/>
                <w:szCs w:val="18"/>
              </w:rPr>
              <w:t xml:space="preserve"> (</w:t>
            </w:r>
            <w:r w:rsidRPr="002802A3">
              <w:rPr>
                <w:sz w:val="18"/>
                <w:szCs w:val="18"/>
              </w:rPr>
              <w:t>(КСБУ 150113000, Гр.1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 xml:space="preserve">  +  КСБУ 150114000, Гр.12) </w:t>
            </w:r>
            <w:r w:rsidRPr="00963869">
              <w:rPr>
                <w:sz w:val="18"/>
                <w:szCs w:val="18"/>
              </w:rPr>
              <w:t>КСБУ 150115000 (Гр. 12 – Гр. 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2802A3">
              <w:rPr>
                <w:sz w:val="18"/>
                <w:szCs w:val="18"/>
              </w:rPr>
              <w:t>КСБУ</w:t>
            </w:r>
            <w:r>
              <w:rPr>
                <w:sz w:val="18"/>
                <w:szCs w:val="18"/>
              </w:rPr>
              <w:t xml:space="preserve"> 150112000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Гр. 11) + </w:t>
            </w:r>
            <w:r w:rsidRPr="002802A3">
              <w:rPr>
                <w:sz w:val="18"/>
                <w:szCs w:val="18"/>
              </w:rPr>
              <w:t>КСБУ</w:t>
            </w:r>
            <w:r>
              <w:rPr>
                <w:sz w:val="18"/>
                <w:szCs w:val="18"/>
              </w:rPr>
              <w:t xml:space="preserve"> 15011</w:t>
            </w:r>
            <w:r w:rsidRPr="0044005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Гр. 11)) </w:t>
            </w:r>
            <w:r w:rsidRPr="002802A3">
              <w:rPr>
                <w:sz w:val="18"/>
                <w:szCs w:val="18"/>
              </w:rPr>
              <w:t>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12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87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150319000 (в разрезе кодов ПНО</w:t>
            </w:r>
            <w:r w:rsidRPr="002802A3">
              <w:rPr>
                <w:rStyle w:val="a7"/>
                <w:sz w:val="18"/>
                <w:szCs w:val="18"/>
              </w:rPr>
              <w:footnoteReference w:id="57"/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кодов ПНО)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96386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96386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150319000, Гр.11) 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</w:t>
            </w:r>
            <w:r>
              <w:rPr>
                <w:sz w:val="18"/>
                <w:szCs w:val="18"/>
              </w:rPr>
              <w:t>20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</w:t>
            </w:r>
            <w:r w:rsidRPr="002802A3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D422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КСБУ </w:t>
            </w:r>
            <w:r w:rsidRPr="00D4228C">
              <w:rPr>
                <w:sz w:val="18"/>
                <w:szCs w:val="18"/>
              </w:rPr>
              <w:t>151312000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Гр.11) </w:t>
            </w:r>
            <w:r w:rsidRPr="002802A3">
              <w:rPr>
                <w:sz w:val="18"/>
                <w:szCs w:val="18"/>
              </w:rPr>
              <w:t xml:space="preserve">+ КСБУ </w:t>
            </w:r>
            <w:r w:rsidRPr="002802A3">
              <w:rPr>
                <w:sz w:val="18"/>
                <w:szCs w:val="18"/>
              </w:rPr>
              <w:lastRenderedPageBreak/>
              <w:t>150313000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10</w:t>
            </w:r>
            <w:r w:rsidRPr="002802A3">
              <w:rPr>
                <w:sz w:val="18"/>
                <w:szCs w:val="18"/>
              </w:rPr>
              <w:t xml:space="preserve"> + КСБУ 150314000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Гр.11) + КСБУ 150315000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 + КСБУ 150312000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</w:t>
            </w:r>
            <w:r w:rsidRPr="002802A3">
              <w:rPr>
                <w:sz w:val="18"/>
                <w:szCs w:val="18"/>
              </w:rPr>
              <w:t xml:space="preserve">  (в разрезе кодов ПНО)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C0499C" w:rsidRDefault="005F12DE" w:rsidP="00CB4D4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CB4D45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кодов ПНО)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7F0A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7F0AD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150312000,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Гр.12</w:t>
            </w:r>
            <w:r>
              <w:rPr>
                <w:sz w:val="18"/>
                <w:szCs w:val="18"/>
              </w:rPr>
              <w:t xml:space="preserve"> – Гр. 11)</w:t>
            </w:r>
            <w:r w:rsidRPr="002802A3">
              <w:rPr>
                <w:sz w:val="18"/>
                <w:szCs w:val="18"/>
              </w:rPr>
              <w:t xml:space="preserve"> + КСБУ 150313000, Гр.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 +  </w:t>
            </w:r>
            <w:r w:rsidRPr="002802A3">
              <w:rPr>
                <w:sz w:val="18"/>
                <w:szCs w:val="18"/>
              </w:rPr>
              <w:lastRenderedPageBreak/>
              <w:t xml:space="preserve">КСБУ 150314000,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Гр.12</w:t>
            </w:r>
            <w:r>
              <w:rPr>
                <w:sz w:val="18"/>
                <w:szCs w:val="18"/>
              </w:rPr>
              <w:t xml:space="preserve"> – Гр.11) + КСБУ 150315000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 + КСБУ 150312000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</w:t>
            </w:r>
            <w:r w:rsidRPr="002802A3">
              <w:rPr>
                <w:sz w:val="18"/>
                <w:szCs w:val="18"/>
              </w:rPr>
              <w:t>)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</w:t>
            </w:r>
            <w:r>
              <w:rPr>
                <w:sz w:val="18"/>
                <w:szCs w:val="18"/>
              </w:rPr>
              <w:t>21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4110E" w:rsidTr="00310595">
        <w:tc>
          <w:tcPr>
            <w:tcW w:w="92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lastRenderedPageBreak/>
              <w:t>88.1</w:t>
            </w:r>
          </w:p>
        </w:tc>
        <w:tc>
          <w:tcPr>
            <w:tcW w:w="1209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0504072</w:t>
            </w:r>
          </w:p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КСБУ 150319000 (в разрезе КБК источников внутреннего финансирования дефицита бюджета) (Контроль осуществляется в МОУ ФК на отчете МОУ ФК, на сводной Главной книге ФК)</w:t>
            </w:r>
          </w:p>
        </w:tc>
        <w:tc>
          <w:tcPr>
            <w:tcW w:w="10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0503</w:t>
            </w:r>
            <w:r w:rsidRPr="0024110E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4110E" w:rsidRDefault="005F12DE" w:rsidP="00FD38FC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Раздел 3 (в разрезе КБК источников)</w:t>
            </w:r>
          </w:p>
        </w:tc>
        <w:tc>
          <w:tcPr>
            <w:tcW w:w="895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ф. 0504072 (КСБУ 150319000, Гр.11 </w:t>
            </w:r>
          </w:p>
          <w:p w:rsidR="005F12DE" w:rsidRPr="0024110E" w:rsidRDefault="005F12DE" w:rsidP="00C21824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) &lt;&gt; ф. 0503</w:t>
            </w:r>
            <w:r w:rsidRPr="0024110E">
              <w:rPr>
                <w:sz w:val="18"/>
                <w:szCs w:val="18"/>
                <w:lang w:val="en-US"/>
              </w:rPr>
              <w:t>DBD</w:t>
            </w:r>
            <w:r w:rsidRPr="0024110E">
              <w:rPr>
                <w:sz w:val="18"/>
                <w:szCs w:val="18"/>
              </w:rPr>
              <w:t xml:space="preserve"> (Раздел 3, Гр. 7) – недопустимо</w:t>
            </w:r>
          </w:p>
        </w:tc>
      </w:tr>
      <w:tr w:rsidR="005F12DE" w:rsidRPr="0003318F" w:rsidTr="00310595">
        <w:tc>
          <w:tcPr>
            <w:tcW w:w="92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88.2</w:t>
            </w:r>
          </w:p>
        </w:tc>
        <w:tc>
          <w:tcPr>
            <w:tcW w:w="1209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0504072</w:t>
            </w:r>
          </w:p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КСБУ 150319000 (в разрезе КБК источников внешнего финансирования дефицита бюджета) (Контроль осуществляется в МОУ ФК на отчете МОУ ФК, на сводной Главной книге ФК)</w:t>
            </w:r>
          </w:p>
        </w:tc>
        <w:tc>
          <w:tcPr>
            <w:tcW w:w="10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0503</w:t>
            </w:r>
            <w:r w:rsidRPr="0024110E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4110E" w:rsidRDefault="005F12DE" w:rsidP="00C17F3A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Раздел 4 (в разрезе КБК источников)</w:t>
            </w:r>
          </w:p>
        </w:tc>
        <w:tc>
          <w:tcPr>
            <w:tcW w:w="895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ф. 0504072 (КСБУ 150319000, Гр.11 </w:t>
            </w:r>
          </w:p>
          <w:p w:rsidR="005F12DE" w:rsidRDefault="005F12DE" w:rsidP="00C21824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) &lt;&gt; ф. 0503</w:t>
            </w:r>
            <w:r w:rsidRPr="0024110E">
              <w:rPr>
                <w:sz w:val="18"/>
                <w:szCs w:val="18"/>
                <w:lang w:val="en-US"/>
              </w:rPr>
              <w:t>DBD</w:t>
            </w:r>
            <w:r w:rsidRPr="0024110E">
              <w:rPr>
                <w:sz w:val="18"/>
                <w:szCs w:val="18"/>
              </w:rPr>
              <w:t xml:space="preserve"> (Раздел 4, Гр. 7)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89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7F0AD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150313000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Гр. </w:t>
            </w:r>
            <w:r>
              <w:rPr>
                <w:sz w:val="18"/>
                <w:szCs w:val="18"/>
              </w:rPr>
              <w:lastRenderedPageBreak/>
              <w:t>10</w:t>
            </w:r>
            <w:r w:rsidRPr="002802A3">
              <w:rPr>
                <w:sz w:val="18"/>
                <w:szCs w:val="18"/>
              </w:rPr>
              <w:t xml:space="preserve"> + КСБУ 150314000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12 – Гр. 11) + 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КСБУ 150315000 (Гр.12 – Гр. 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 КСБУ 150312000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(в разрезе кодов ПНО)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C0499C" w:rsidRDefault="005F12DE" w:rsidP="003209A9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3561C4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(в разрезе </w:t>
            </w:r>
            <w:r w:rsidRPr="002802A3">
              <w:rPr>
                <w:sz w:val="18"/>
                <w:szCs w:val="18"/>
              </w:rPr>
              <w:lastRenderedPageBreak/>
              <w:t>кодов ПНО)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7F0A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7F0AD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(КСБУ 150313000, Гр.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+  </w:t>
            </w:r>
            <w:r w:rsidRPr="002802A3">
              <w:rPr>
                <w:sz w:val="18"/>
                <w:szCs w:val="18"/>
              </w:rPr>
              <w:lastRenderedPageBreak/>
              <w:t xml:space="preserve">КСБУ 150314000,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 xml:space="preserve">Гр.12 </w:t>
            </w:r>
            <w:r>
              <w:rPr>
                <w:sz w:val="18"/>
                <w:szCs w:val="18"/>
              </w:rPr>
              <w:t xml:space="preserve">– Гр. 11) + </w:t>
            </w:r>
            <w:r w:rsidRPr="007F0ADE">
              <w:rPr>
                <w:sz w:val="18"/>
                <w:szCs w:val="18"/>
              </w:rPr>
              <w:t>КСБУ 150315000 (Гр.12 – Гр. 11)</w:t>
            </w:r>
            <w:r>
              <w:rPr>
                <w:sz w:val="18"/>
                <w:szCs w:val="18"/>
              </w:rPr>
              <w:t xml:space="preserve"> + КСБУ 150312000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</w:t>
            </w:r>
            <w:r w:rsidRPr="002802A3">
              <w:rPr>
                <w:sz w:val="18"/>
                <w:szCs w:val="18"/>
              </w:rPr>
              <w:t>)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 Гр. </w:t>
            </w:r>
            <w:r>
              <w:rPr>
                <w:sz w:val="18"/>
                <w:szCs w:val="18"/>
              </w:rPr>
              <w:t>22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90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D91E5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150313000 </w:t>
            </w:r>
          </w:p>
          <w:p w:rsidR="005F12DE" w:rsidRPr="005F5B01" w:rsidRDefault="005F12DE" w:rsidP="00D91E5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</w:t>
            </w:r>
            <w:r w:rsidRPr="005F5B01">
              <w:rPr>
                <w:rStyle w:val="a7"/>
                <w:sz w:val="18"/>
                <w:szCs w:val="18"/>
              </w:rPr>
              <w:footnoteReference w:id="58"/>
            </w:r>
            <w:r w:rsidRPr="005F5B01">
              <w:rPr>
                <w:sz w:val="18"/>
                <w:szCs w:val="18"/>
              </w:rPr>
              <w:t>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6133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150313000, Гр.10) &lt;&gt; ф. 0503129 (</w:t>
            </w:r>
            <w:r>
              <w:rPr>
                <w:sz w:val="18"/>
                <w:szCs w:val="18"/>
              </w:rPr>
              <w:t xml:space="preserve">Раздел 1,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150313000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</w:t>
            </w:r>
            <w:r w:rsidRPr="005F5B01">
              <w:rPr>
                <w:rStyle w:val="a7"/>
                <w:sz w:val="18"/>
                <w:szCs w:val="18"/>
              </w:rPr>
              <w:footnoteReference w:id="59"/>
            </w:r>
            <w:r w:rsidRPr="005F5B01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6133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150313000, Гр.10) &lt;&gt; ф. 0503129 (</w:t>
            </w:r>
            <w:r>
              <w:rPr>
                <w:sz w:val="18"/>
                <w:szCs w:val="18"/>
              </w:rPr>
              <w:t xml:space="preserve">Раздел 2,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3.1.1,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3.1.2,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(в части расходов ФБ)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3.1.3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 xml:space="preserve">3000, Гр.10) </w:t>
            </w:r>
            <w:r w:rsidRPr="005F5B01">
              <w:rPr>
                <w:sz w:val="18"/>
                <w:szCs w:val="18"/>
              </w:rPr>
              <w:lastRenderedPageBreak/>
              <w:t>&lt;&gt; ф. 0503129 (</w:t>
            </w:r>
            <w:r>
              <w:rPr>
                <w:sz w:val="18"/>
                <w:szCs w:val="18"/>
              </w:rPr>
              <w:t xml:space="preserve">Раздел 3.1.3,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90</w:t>
            </w:r>
            <w:r>
              <w:rPr>
                <w:sz w:val="18"/>
                <w:szCs w:val="18"/>
              </w:rPr>
              <w:t>.6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3.1.4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8460C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3.1.4,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.7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150113000 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150113000, Гр.10) &lt;&gt; ф. 0503129 (</w:t>
            </w:r>
            <w:r>
              <w:rPr>
                <w:sz w:val="18"/>
                <w:szCs w:val="18"/>
              </w:rPr>
              <w:t xml:space="preserve">Раздел 1,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36050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3000 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D30F0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D30F0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3.1.1,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36050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.10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 xml:space="preserve">3000 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36050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36050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3.1.2,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C457B9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.11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 xml:space="preserve">3000 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0B1CA4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3.1.3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0B1CA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3.1.3,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12079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.12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 xml:space="preserve">3000 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12079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3.1.4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12079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 xml:space="preserve">3000, Гр.10) </w:t>
            </w:r>
            <w:r w:rsidRPr="005F5B01">
              <w:rPr>
                <w:sz w:val="18"/>
                <w:szCs w:val="18"/>
              </w:rPr>
              <w:lastRenderedPageBreak/>
              <w:t>&lt;&gt; ф. 0503129 (</w:t>
            </w:r>
            <w:r>
              <w:rPr>
                <w:sz w:val="18"/>
                <w:szCs w:val="18"/>
              </w:rPr>
              <w:t xml:space="preserve">Раздел 3.1.4,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90</w:t>
            </w:r>
            <w:r>
              <w:rPr>
                <w:sz w:val="18"/>
                <w:szCs w:val="18"/>
              </w:rPr>
              <w:t>.13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71620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3.2.1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3.2.1,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.14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3.2.2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71620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3.2.2,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3.2.3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71620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3.2.3,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.16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3.2.4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71620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3.2.4,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91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1E47A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150217000 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E95282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150217000, Гр.12) &lt;&gt; ф. 0503129 (Раздел 1, Гр. 6)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92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КСБУ 150211000 </w:t>
            </w:r>
          </w:p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(в части расходов ФБ) </w:t>
            </w:r>
          </w:p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7E3E7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150211000, Гр.10 (в </w:t>
            </w:r>
            <w:r w:rsidRPr="005F5B01">
              <w:rPr>
                <w:sz w:val="18"/>
                <w:szCs w:val="18"/>
              </w:rPr>
              <w:lastRenderedPageBreak/>
              <w:t>части расходов ФБ)) &lt;&gt; ф. 0503129 (Раздел 1, Гр. 7)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150215000 </w:t>
            </w:r>
          </w:p>
          <w:p w:rsidR="005F12DE" w:rsidRPr="005F5B01" w:rsidRDefault="005F12DE" w:rsidP="006E12D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522D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C11D6F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150215000, Гр.10 (в части расходов ФБ)) &lt;&gt; ф. 0503129 (Раздел 1, Гр. </w:t>
            </w:r>
            <w:r w:rsidR="00C11D6F">
              <w:rPr>
                <w:sz w:val="18"/>
                <w:szCs w:val="18"/>
              </w:rPr>
              <w:t>10</w:t>
            </w:r>
            <w:r w:rsidRPr="005F5B01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150313000</w:t>
            </w:r>
            <w:r w:rsidRPr="005A48E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150313000</w:t>
            </w:r>
            <w:r w:rsidRPr="005A48E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5A3BD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5A48E1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627E3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150313000, Гр.12</w:t>
            </w:r>
            <w:r>
              <w:rPr>
                <w:sz w:val="18"/>
                <w:szCs w:val="18"/>
              </w:rPr>
              <w:t xml:space="preserve"> – КСБУ 150313000</w:t>
            </w:r>
            <w:r w:rsidRPr="00CA48B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>) &lt;&gt; ф. 0503129 (Раздел 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</w:t>
            </w:r>
            <w:r w:rsidR="00C11D6F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150313000</w:t>
            </w:r>
            <w:r w:rsidRPr="005906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150313000</w:t>
            </w:r>
            <w:r w:rsidRPr="005906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5906C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5A3BD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C11D6F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150313000, Гр.12</w:t>
            </w:r>
            <w:r>
              <w:rPr>
                <w:sz w:val="18"/>
                <w:szCs w:val="18"/>
              </w:rPr>
              <w:t xml:space="preserve"> – КСБУ 150313000</w:t>
            </w:r>
            <w:r w:rsidRPr="005906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2, </w:t>
            </w:r>
            <w:r w:rsidRPr="005F5B01">
              <w:rPr>
                <w:sz w:val="18"/>
                <w:szCs w:val="18"/>
              </w:rPr>
              <w:t>Гр. </w:t>
            </w:r>
            <w:r w:rsidR="00C11D6F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</w:t>
            </w:r>
            <w:r w:rsidRPr="00B47F1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150323000</w:t>
            </w:r>
            <w:r w:rsidRPr="00B47F1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</w:t>
            </w:r>
            <w:r w:rsidRPr="005F5B01"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150323000</w:t>
            </w:r>
            <w:r w:rsidRPr="00B47F1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>3.1.</w:t>
            </w:r>
            <w:r w:rsidRPr="005F5B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</w:t>
            </w:r>
            <w:r w:rsidR="00C11D6F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.3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</w:t>
            </w:r>
            <w:r w:rsidRPr="008F08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150333000</w:t>
            </w:r>
            <w:r w:rsidRPr="008F08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7D352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C11D6F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150333000</w:t>
            </w:r>
            <w:r w:rsidRPr="00B47F1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3.1.2, </w:t>
            </w:r>
            <w:r w:rsidRPr="005F5B01">
              <w:rPr>
                <w:sz w:val="18"/>
                <w:szCs w:val="18"/>
              </w:rPr>
              <w:t>Гр. </w:t>
            </w:r>
            <w:r w:rsidR="00C11D6F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.4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lastRenderedPageBreak/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  <w:r w:rsidRPr="00DC738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lastRenderedPageBreak/>
              <w:t>12 – КСБУ 150343000</w:t>
            </w:r>
            <w:r w:rsidRPr="007937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7D352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3.1.3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Гр.12</w:t>
            </w:r>
            <w:r w:rsidRPr="00BA0EE5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lastRenderedPageBreak/>
              <w:t>КСБУ 150343000</w:t>
            </w:r>
            <w:r w:rsidRPr="00BA0E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3.1.3, </w:t>
            </w:r>
            <w:r w:rsidRPr="005F5B01">
              <w:rPr>
                <w:sz w:val="18"/>
                <w:szCs w:val="18"/>
              </w:rPr>
              <w:t>Гр. </w:t>
            </w:r>
            <w:r w:rsidR="00C11D6F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99</w:t>
            </w:r>
            <w:r>
              <w:rPr>
                <w:sz w:val="18"/>
                <w:szCs w:val="18"/>
              </w:rPr>
              <w:t>.5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04A33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</w:t>
            </w:r>
            <w:r w:rsidRPr="00BA0E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150393000</w:t>
            </w:r>
            <w:r w:rsidRPr="007937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D14D8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3.1.4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150393000</w:t>
            </w:r>
            <w:r w:rsidRPr="00BA0E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3.1.4, </w:t>
            </w:r>
            <w:r w:rsidRPr="005F5B01">
              <w:rPr>
                <w:sz w:val="18"/>
                <w:szCs w:val="18"/>
              </w:rPr>
              <w:t>Гр. </w:t>
            </w:r>
            <w:r w:rsidR="00C11D6F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.6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</w:t>
            </w:r>
            <w:r w:rsidRPr="007937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150323000</w:t>
            </w:r>
            <w:r w:rsidRPr="007937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3.2.</w:t>
            </w:r>
            <w:r w:rsidRPr="005F5B01"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150323000</w:t>
            </w:r>
            <w:r w:rsidRPr="006035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>3.2.</w:t>
            </w:r>
            <w:r w:rsidRPr="005F5B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>12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.7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</w:t>
            </w:r>
            <w:r w:rsidRPr="007937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150333000</w:t>
            </w:r>
            <w:r w:rsidRPr="007937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3.2.2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150333000</w:t>
            </w:r>
            <w:r w:rsidRPr="006035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3.2.2,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.8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EC3D9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 xml:space="preserve">, Гр. 12 - </w:t>
            </w: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3.2.3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-</w:t>
            </w:r>
            <w:r w:rsidRPr="005F5B01">
              <w:rPr>
                <w:sz w:val="18"/>
                <w:szCs w:val="18"/>
              </w:rPr>
              <w:t xml:space="preserve"> 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 xml:space="preserve">3000, </w:t>
            </w:r>
            <w:r>
              <w:rPr>
                <w:sz w:val="18"/>
                <w:szCs w:val="18"/>
              </w:rPr>
              <w:t>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3.2.3,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.9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 xml:space="preserve">, Гр. 12 - </w:t>
            </w: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3.2.4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>-</w:t>
            </w:r>
            <w:r w:rsidRPr="005F5B01">
              <w:rPr>
                <w:sz w:val="18"/>
                <w:szCs w:val="18"/>
              </w:rPr>
              <w:t xml:space="preserve"> 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3.2.4,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150113000</w:t>
            </w:r>
            <w:r w:rsidRPr="006C54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lastRenderedPageBreak/>
              <w:t>12 – КСБУ 150113000</w:t>
            </w:r>
            <w:r w:rsidRPr="006C54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150113000, Гр.12</w:t>
            </w:r>
            <w:r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lastRenderedPageBreak/>
              <w:t>КСБУ 150113000</w:t>
            </w:r>
            <w:r w:rsidRPr="006C54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>) &lt;&gt; ф. 0503129 (Раздел 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13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100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</w:t>
            </w:r>
            <w:r w:rsidRPr="005207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150123000</w:t>
            </w:r>
            <w:r w:rsidRPr="005207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</w:t>
            </w:r>
            <w:r w:rsidRPr="005F5B01"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150123000</w:t>
            </w:r>
            <w:r w:rsidRPr="005207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>3.1.</w:t>
            </w:r>
            <w:r w:rsidRPr="005F5B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4307E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C751D4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</w:t>
            </w:r>
            <w:r w:rsidRPr="00C751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12 - </w:t>
            </w:r>
            <w:r w:rsidRPr="005F5B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КСБУ 150133000</w:t>
            </w:r>
            <w:r w:rsidRPr="00DC738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4307E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150133000</w:t>
            </w:r>
            <w:r w:rsidRPr="00BB30E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3.1.2,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13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217F7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 xml:space="preserve">, Гр. 12 - </w:t>
            </w: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17F7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3.1.3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-</w:t>
            </w:r>
            <w:r w:rsidRPr="005F5B01">
              <w:rPr>
                <w:sz w:val="18"/>
                <w:szCs w:val="18"/>
              </w:rPr>
              <w:t xml:space="preserve"> 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 xml:space="preserve">3000, </w:t>
            </w:r>
            <w:r>
              <w:rPr>
                <w:sz w:val="18"/>
                <w:szCs w:val="18"/>
              </w:rPr>
              <w:t>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3.1.3,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13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850349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.6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 Гр. 12 -</w:t>
            </w:r>
            <w:r w:rsidRPr="005F5B01">
              <w:rPr>
                <w:sz w:val="18"/>
                <w:szCs w:val="18"/>
              </w:rPr>
              <w:t xml:space="preserve"> 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 xml:space="preserve">, Гр. 11 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50349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3.1.4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-</w:t>
            </w:r>
            <w:r w:rsidRPr="005F5B01">
              <w:rPr>
                <w:sz w:val="18"/>
                <w:szCs w:val="18"/>
              </w:rPr>
              <w:t xml:space="preserve"> 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3.1.4,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13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31124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150211000 </w:t>
            </w:r>
          </w:p>
          <w:p w:rsidR="005F12DE" w:rsidRPr="005F5B01" w:rsidRDefault="005F12DE" w:rsidP="0031124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F12DE" w:rsidRPr="005F5B01" w:rsidRDefault="005F12DE" w:rsidP="0031124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E37BB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31124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150211000, Гр.10 (в части ИФДФБ)) &lt;&gt; ф. 0503129 (Раздел 2, Гр. 7)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104</w:t>
            </w: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КСБУ 150215000  </w:t>
            </w:r>
          </w:p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(в части ИФДФБ)</w:t>
            </w:r>
          </w:p>
          <w:p w:rsidR="005F12DE" w:rsidRPr="005252ED" w:rsidRDefault="005F12DE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627E3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150215000, Гр.10 (в </w:t>
            </w:r>
            <w:r w:rsidRPr="005F5B01">
              <w:rPr>
                <w:sz w:val="18"/>
                <w:szCs w:val="18"/>
              </w:rPr>
              <w:lastRenderedPageBreak/>
              <w:t>части ИФДФБ)) &lt;&gt; ф. 0503129 (</w:t>
            </w:r>
            <w:r w:rsidRPr="005252ED">
              <w:rPr>
                <w:sz w:val="18"/>
                <w:szCs w:val="18"/>
              </w:rPr>
              <w:t>Раздел 2, Гр. </w:t>
            </w:r>
            <w:r w:rsidR="006A1FED">
              <w:rPr>
                <w:sz w:val="18"/>
                <w:szCs w:val="18"/>
              </w:rPr>
              <w:t>10</w:t>
            </w:r>
            <w:r w:rsidRPr="005F5B01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91.2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5616A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7000 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.1.1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85BC0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7000, Гр.12) &lt;&gt; ф. 0503129 (</w:t>
            </w:r>
            <w:r>
              <w:rPr>
                <w:sz w:val="18"/>
                <w:szCs w:val="18"/>
              </w:rPr>
              <w:t>Раздел 3.1.1</w:t>
            </w:r>
            <w:r w:rsidRPr="005F5B01">
              <w:rPr>
                <w:sz w:val="18"/>
                <w:szCs w:val="18"/>
              </w:rPr>
              <w:t>, Гр. 6)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485BC0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.3</w:t>
            </w:r>
            <w:r>
              <w:rPr>
                <w:sz w:val="18"/>
                <w:szCs w:val="18"/>
              </w:rPr>
              <w:t>.1.1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85BC0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1000, Гр.10 (в части расходов ФБ)) &lt;&gt; ф. 0503129 (</w:t>
            </w:r>
            <w:r>
              <w:rPr>
                <w:sz w:val="18"/>
                <w:szCs w:val="18"/>
              </w:rPr>
              <w:t>Раздел 3.1.1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.2.1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1432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1000, Гр.10 (в части ИФДФБ)) &lt;&gt; ф. 0503129 (</w:t>
            </w:r>
            <w:r>
              <w:rPr>
                <w:sz w:val="18"/>
                <w:szCs w:val="18"/>
              </w:rPr>
              <w:t>Раздел 3.2.1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 xml:space="preserve">7000 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.1.2</w:t>
            </w:r>
          </w:p>
          <w:p w:rsidR="005F12DE" w:rsidRPr="005F5B01" w:rsidRDefault="005F12DE" w:rsidP="00C8461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8461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7000, Гр.12) &lt;&gt; ф. 0503129 (</w:t>
            </w:r>
            <w:r>
              <w:rPr>
                <w:sz w:val="18"/>
                <w:szCs w:val="18"/>
              </w:rPr>
              <w:t>Раздел 3.2.1</w:t>
            </w:r>
            <w:r w:rsidRPr="005F5B01">
              <w:rPr>
                <w:sz w:val="18"/>
                <w:szCs w:val="18"/>
              </w:rPr>
              <w:t>, Гр. 6)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.3</w:t>
            </w:r>
            <w:r>
              <w:rPr>
                <w:sz w:val="18"/>
                <w:szCs w:val="18"/>
              </w:rPr>
              <w:t>.1.2</w:t>
            </w:r>
          </w:p>
          <w:p w:rsidR="005F12DE" w:rsidRPr="005F5B01" w:rsidRDefault="005F12DE" w:rsidP="0039633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39633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1000, Гр.10 (в части расходов ФБ)) &lt;&gt; ф. 0503129 (</w:t>
            </w:r>
            <w:r>
              <w:rPr>
                <w:sz w:val="18"/>
                <w:szCs w:val="18"/>
              </w:rPr>
              <w:t>Раздел 3.1.2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1C609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(в части ИФДФБ)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86282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 xml:space="preserve">1000, Гр.10 (в </w:t>
            </w:r>
            <w:r w:rsidRPr="005F5B01">
              <w:rPr>
                <w:sz w:val="18"/>
                <w:szCs w:val="18"/>
              </w:rPr>
              <w:lastRenderedPageBreak/>
              <w:t>части ИФДФБ)) &lt;&gt; ф. 0503129 (</w:t>
            </w:r>
            <w:r>
              <w:rPr>
                <w:sz w:val="18"/>
                <w:szCs w:val="18"/>
              </w:rPr>
              <w:t>Раздел 3.2.2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91.4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 xml:space="preserve">7000 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.1.3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D569C8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7000, Гр.12) &lt;&gt; ф. 0503129 (</w:t>
            </w:r>
            <w:r>
              <w:rPr>
                <w:sz w:val="18"/>
                <w:szCs w:val="18"/>
              </w:rPr>
              <w:t>Раздел 3.1.3</w:t>
            </w:r>
            <w:r w:rsidRPr="005F5B01">
              <w:rPr>
                <w:sz w:val="18"/>
                <w:szCs w:val="18"/>
              </w:rPr>
              <w:t>, Гр. 6)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.3</w:t>
            </w:r>
            <w:r>
              <w:rPr>
                <w:sz w:val="18"/>
                <w:szCs w:val="18"/>
              </w:rPr>
              <w:t>.1.3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6098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1000, Гр.10 (в части расходов ФБ)) &lt;&gt; ф. 0503129 (</w:t>
            </w:r>
            <w:r>
              <w:rPr>
                <w:sz w:val="18"/>
                <w:szCs w:val="18"/>
              </w:rPr>
              <w:t>Раздел 3.1.3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.2.3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8B472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1000, Гр.10 (в части ИФДФБ)) &lt;&gt; ф. 0503129 (</w:t>
            </w:r>
            <w:r>
              <w:rPr>
                <w:sz w:val="18"/>
                <w:szCs w:val="18"/>
              </w:rPr>
              <w:t>Раздел 3.2.3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 xml:space="preserve">7000 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.1.4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70265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7000, Гр.12) &lt;&gt; ф. 0503129 (</w:t>
            </w:r>
            <w:r>
              <w:rPr>
                <w:sz w:val="18"/>
                <w:szCs w:val="18"/>
              </w:rPr>
              <w:t>Раздел 3.1.4</w:t>
            </w:r>
            <w:r w:rsidRPr="005F5B01">
              <w:rPr>
                <w:sz w:val="18"/>
                <w:szCs w:val="18"/>
              </w:rPr>
              <w:t>, Гр. 6)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.3</w:t>
            </w:r>
            <w:r>
              <w:rPr>
                <w:sz w:val="18"/>
                <w:szCs w:val="18"/>
              </w:rPr>
              <w:t>.1.4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D578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1000, Гр.10 (в части расходов ФБ)) &lt;&gt; ф. 0503129 (</w:t>
            </w:r>
            <w:r>
              <w:rPr>
                <w:sz w:val="18"/>
                <w:szCs w:val="18"/>
              </w:rPr>
              <w:t>Раздел 3.1.4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31059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(в части ИФДФБ)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.2.4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0A6F6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 xml:space="preserve">1000, Гр.10 (в </w:t>
            </w:r>
            <w:r w:rsidRPr="005F5B01">
              <w:rPr>
                <w:sz w:val="18"/>
                <w:szCs w:val="18"/>
              </w:rPr>
              <w:lastRenderedPageBreak/>
              <w:t>части ИФДФБ)) &lt;&gt; ф. 0503129 (</w:t>
            </w:r>
            <w:r>
              <w:rPr>
                <w:sz w:val="18"/>
                <w:szCs w:val="18"/>
              </w:rPr>
              <w:t>Раздел 3.2.4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F3065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108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F3065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5D312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(за операционный день)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7641F9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  <w:r w:rsidR="007641F9">
              <w:rPr>
                <w:sz w:val="18"/>
                <w:szCs w:val="18"/>
              </w:rPr>
              <w:t xml:space="preserve"> за вычетом строк по коду вида финансового обеспечения </w:t>
            </w:r>
            <w:r w:rsidR="007B3338">
              <w:rPr>
                <w:sz w:val="18"/>
                <w:szCs w:val="18"/>
              </w:rPr>
              <w:t>«</w:t>
            </w:r>
            <w:r w:rsidR="007641F9">
              <w:rPr>
                <w:sz w:val="18"/>
                <w:szCs w:val="18"/>
              </w:rPr>
              <w:t>3</w:t>
            </w:r>
            <w:r w:rsidR="007B3338">
              <w:rPr>
                <w:sz w:val="18"/>
                <w:szCs w:val="18"/>
              </w:rPr>
              <w:t>»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«Итого», Гр. 7</w:t>
            </w:r>
            <w:r w:rsidR="007641F9">
              <w:rPr>
                <w:sz w:val="18"/>
                <w:szCs w:val="18"/>
              </w:rPr>
              <w:t xml:space="preserve"> – строки по КВФО «3»</w:t>
            </w:r>
            <w:r w:rsidRPr="002802A3">
              <w:rPr>
                <w:sz w:val="18"/>
                <w:szCs w:val="18"/>
              </w:rPr>
              <w:t xml:space="preserve">) &lt;&gt; ф. 0531981 (Раздел 1, Стр. «Итого»,  Гр. 2 ) – недопустимо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109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(за операционный день)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  <w:r w:rsidR="007B3338">
              <w:rPr>
                <w:sz w:val="18"/>
                <w:szCs w:val="18"/>
              </w:rPr>
              <w:t xml:space="preserve"> за вычетом строк по коду вида финансового обеспечения «3»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«Итого», Гр. 8</w:t>
            </w:r>
            <w:r w:rsidR="007B3338">
              <w:rPr>
                <w:sz w:val="18"/>
                <w:szCs w:val="18"/>
              </w:rPr>
              <w:t xml:space="preserve"> – строки по КВФО «3»</w:t>
            </w:r>
            <w:r w:rsidRPr="002802A3">
              <w:rPr>
                <w:sz w:val="18"/>
                <w:szCs w:val="18"/>
              </w:rPr>
              <w:t xml:space="preserve">) &lt;&gt; ф. 0531981 (Раздел 1, Стр. «Итого»,  Гр. 3 ) – недопустимо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112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день дополнительного периода с учетом заключения счетов)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  <w:r w:rsidR="007B3338">
              <w:rPr>
                <w:sz w:val="18"/>
                <w:szCs w:val="18"/>
              </w:rPr>
              <w:t xml:space="preserve"> за вычетом строк по коду вида финансового обеспечения «3»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«Итого», Гр. 7</w:t>
            </w:r>
            <w:r w:rsidR="007B3338">
              <w:rPr>
                <w:sz w:val="18"/>
                <w:szCs w:val="18"/>
              </w:rPr>
              <w:t xml:space="preserve">  - строки по КВФО «3»</w:t>
            </w:r>
            <w:r w:rsidRPr="002802A3">
              <w:rPr>
                <w:sz w:val="18"/>
                <w:szCs w:val="18"/>
              </w:rPr>
              <w:t xml:space="preserve">) &lt;&gt; ф. 0531981 (Раздел 3, Стр. «Итого»,  Гр. 2 ) – недопустимо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113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день дополнительного периода с учетом заключения счетов)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  <w:r w:rsidR="007B3338">
              <w:rPr>
                <w:sz w:val="18"/>
                <w:szCs w:val="18"/>
              </w:rPr>
              <w:t xml:space="preserve"> за вычетом строк по коду вида финансового обеспечения «3»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«Итого», Гр. 8</w:t>
            </w:r>
            <w:r w:rsidR="007B3338">
              <w:rPr>
                <w:sz w:val="18"/>
                <w:szCs w:val="18"/>
              </w:rPr>
              <w:t xml:space="preserve"> – строки по КВФО «3»</w:t>
            </w:r>
            <w:r w:rsidRPr="002802A3">
              <w:rPr>
                <w:sz w:val="18"/>
                <w:szCs w:val="18"/>
              </w:rPr>
              <w:t xml:space="preserve">) &lt;&gt; ф. 0531981 (Раздел 3, Стр. «Итого»,  Гр. 3 ) – недопустимо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A87E7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76029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0521462 (месячный)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3F677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каждому</w:t>
            </w:r>
            <w:r w:rsidRPr="002802A3">
              <w:rPr>
                <w:sz w:val="18"/>
                <w:szCs w:val="18"/>
              </w:rPr>
              <w:t xml:space="preserve"> КБК расходов)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76029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0521462 (ежедневный)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3F677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каждому</w:t>
            </w:r>
            <w:r w:rsidRPr="002802A3">
              <w:rPr>
                <w:sz w:val="18"/>
                <w:szCs w:val="18"/>
              </w:rPr>
              <w:t xml:space="preserve"> КБК расходов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нарастающим итогом с начала года)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3F677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0521462 (месячный) (</w:t>
            </w:r>
            <w:r>
              <w:rPr>
                <w:sz w:val="18"/>
                <w:szCs w:val="18"/>
              </w:rPr>
              <w:t>по каждому</w:t>
            </w:r>
            <w:r w:rsidRPr="002802A3">
              <w:rPr>
                <w:sz w:val="18"/>
                <w:szCs w:val="18"/>
              </w:rPr>
              <w:t xml:space="preserve"> КБК расходов), Гр.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 &lt;&gt;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ф. 0521462 ежедневный) (</w:t>
            </w:r>
            <w:r>
              <w:rPr>
                <w:sz w:val="18"/>
                <w:szCs w:val="18"/>
              </w:rPr>
              <w:t>по каждому</w:t>
            </w:r>
            <w:r w:rsidRPr="002802A3">
              <w:rPr>
                <w:sz w:val="18"/>
                <w:szCs w:val="18"/>
              </w:rPr>
              <w:t xml:space="preserve"> КБК расходов нарастающим итогом с начала года), Гр. 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114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825AA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 + 12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825AA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4) &lt;&gt; ф. 0503153 (Раздел 1, Гр. 7 + Раздел 1, Гр. 12) – недопустимо 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>
            <w:r w:rsidRPr="002802A3">
              <w:rPr>
                <w:sz w:val="18"/>
                <w:szCs w:val="18"/>
              </w:rPr>
              <w:t>115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39487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5) &lt;&gt; ф. 0503153 (Раздел 1, Гр. 6) – недопустимо 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601DC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>
            <w:r w:rsidRPr="002802A3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13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601D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13) &lt;&gt; ф. 0503153 (Раздел 1, Гр. 15) – недопустимо 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>
            <w:r w:rsidRPr="002802A3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825AA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14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601D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14) &lt;&gt; ф. 0503153 (Раздел 1, Гр. 16) – недопустимо 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>
            <w:r w:rsidRPr="002802A3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825AA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 + 9 + 13 + 14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A152F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6) &lt;&gt; ф. 0503153 (Раздел 1, Гр. 8 + Раздел 1, </w:t>
            </w:r>
            <w:r w:rsidRPr="002802A3">
              <w:rPr>
                <w:sz w:val="18"/>
                <w:szCs w:val="18"/>
              </w:rPr>
              <w:lastRenderedPageBreak/>
              <w:t xml:space="preserve">Гр. 9 + Раздел 1, Гр. 13 + Раздел 1, Гр. 14) – недопустимо 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>
            <w:r w:rsidRPr="002802A3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825AA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A152F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7) &lt;&gt; ф. 0503153 (Раздел 1, Гр. 2) – недопустимо 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825AA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D15DB0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4F7FB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3) &lt;&gt; ф. 0503124 (Раздел 1, Гр. 5) – недопустимо 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>
            <w:r w:rsidRPr="002802A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983D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  <w:p w:rsidR="005F12DE" w:rsidRDefault="005F12DE" w:rsidP="00983DC6">
            <w:pPr>
              <w:spacing w:line="300" w:lineRule="atLeast"/>
              <w:rPr>
                <w:sz w:val="18"/>
                <w:szCs w:val="18"/>
              </w:rPr>
            </w:pPr>
          </w:p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</w:t>
            </w:r>
            <w:r w:rsidRPr="004702E6">
              <w:rPr>
                <w:sz w:val="18"/>
                <w:szCs w:val="18"/>
              </w:rPr>
              <w:t>астоящее контрольное соотношение выполняется</w:t>
            </w:r>
            <w:r>
              <w:rPr>
                <w:sz w:val="18"/>
                <w:szCs w:val="18"/>
              </w:rPr>
              <w:t xml:space="preserve"> в МОУ ФК</w:t>
            </w:r>
            <w:r w:rsidRPr="004702E6">
              <w:rPr>
                <w:sz w:val="18"/>
                <w:szCs w:val="18"/>
              </w:rPr>
              <w:t xml:space="preserve"> в открытом контуре ППО «АСФК» со сводными Отчетами ф. 0503124 по каждому ТОФК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264E25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124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64E2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&lt;&gt; ф. 0503</w:t>
            </w:r>
            <w:r>
              <w:rPr>
                <w:sz w:val="18"/>
                <w:szCs w:val="18"/>
              </w:rPr>
              <w:t>124</w:t>
            </w:r>
            <w:r w:rsidRPr="002802A3">
              <w:rPr>
                <w:sz w:val="18"/>
                <w:szCs w:val="18"/>
              </w:rPr>
              <w:t xml:space="preserve"> (Раздел 1, Гр. 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 xml:space="preserve">) – недопустимо 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>
            <w:r w:rsidRPr="002802A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0235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«Остаток непогашенной задолженности в разбивке по годам» отчета на текущий финансовый год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 2 «Остаток непогашенной задолженности в разбивке по годам» </w:t>
            </w:r>
            <w:r w:rsidRPr="002802A3">
              <w:rPr>
                <w:sz w:val="18"/>
                <w:szCs w:val="18"/>
              </w:rPr>
              <w:t>отчета за предыдущий финансовый год в разрезе каждого года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64E2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Остаток непогашенной задолженности в разбивке по годам отчета за текущий финансовый год &lt;&gt; Остатку непогашенной задолженности в разбивке по годам отчета за предыдущий финансовый год – недопустимо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>
            <w:r w:rsidRPr="002802A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«Остаток непогашенной задолженности в </w:t>
            </w:r>
            <w:r w:rsidRPr="002802A3">
              <w:rPr>
                <w:sz w:val="18"/>
                <w:szCs w:val="18"/>
              </w:rPr>
              <w:lastRenderedPageBreak/>
              <w:t>разбивке по годам» отчета на текущий финансовый год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E02FFC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rPr>
                <w:sz w:val="18"/>
                <w:szCs w:val="18"/>
              </w:rPr>
            </w:pPr>
            <w:r w:rsidRPr="0098208B">
              <w:rPr>
                <w:sz w:val="18"/>
                <w:szCs w:val="18"/>
              </w:rPr>
              <w:t xml:space="preserve">Раздел 2 «Остаток непогашенной задолженности в </w:t>
            </w:r>
            <w:r w:rsidRPr="0098208B">
              <w:rPr>
                <w:sz w:val="18"/>
                <w:szCs w:val="18"/>
              </w:rPr>
              <w:lastRenderedPageBreak/>
              <w:t xml:space="preserve">разбивке по годам» </w:t>
            </w:r>
            <w:r w:rsidRPr="002802A3">
              <w:rPr>
                <w:sz w:val="18"/>
                <w:szCs w:val="18"/>
              </w:rPr>
              <w:t>отчета за предыдущий финансовый год в разрезе каждого года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E02FFC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64E2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Остаток непогашенной задолженности в разбивке по годам отчета за текущий финансовый год &lt;&gt; Остатку </w:t>
            </w:r>
            <w:r w:rsidRPr="002802A3">
              <w:rPr>
                <w:sz w:val="18"/>
                <w:szCs w:val="18"/>
              </w:rPr>
              <w:lastRenderedPageBreak/>
              <w:t xml:space="preserve">непогашенной задолженности в разбивке по годам отчета за предыдущий финансовый год – недопустимо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>
            <w:r w:rsidRPr="002802A3">
              <w:rPr>
                <w:sz w:val="18"/>
                <w:szCs w:val="18"/>
              </w:rPr>
              <w:lastRenderedPageBreak/>
              <w:t>12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«Остаток непогашенной задолженности в разбивке по годам» отчета на текущий финансовый год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E02FFC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rPr>
                <w:sz w:val="18"/>
                <w:szCs w:val="18"/>
              </w:rPr>
            </w:pPr>
            <w:r w:rsidRPr="0098208B">
              <w:rPr>
                <w:sz w:val="18"/>
                <w:szCs w:val="18"/>
              </w:rPr>
              <w:t xml:space="preserve">Раздел 2 «Остаток непогашенной задолженности в разбивке по годам» </w:t>
            </w:r>
            <w:r w:rsidRPr="002802A3">
              <w:rPr>
                <w:sz w:val="18"/>
                <w:szCs w:val="18"/>
              </w:rPr>
              <w:t>отчета за предыдущий финансовый год в разрезе каждого года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E02FFC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64E2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Остаток непогашенной задолженности в разбивке по годам отчета за текущий финансовый год &lt;&gt; Остатку непогашенной задолженности в разбивке по годам отчета за предыдущий финансовый год – недопустимо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>
            <w:r w:rsidRPr="002802A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«Остаток непогашенной задолженности в разбивке по годам» отчета на текущий финансовый год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E02FFC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rPr>
                <w:sz w:val="18"/>
                <w:szCs w:val="18"/>
              </w:rPr>
            </w:pPr>
            <w:r w:rsidRPr="0098208B">
              <w:rPr>
                <w:sz w:val="18"/>
                <w:szCs w:val="18"/>
              </w:rPr>
              <w:t xml:space="preserve">Раздел 2 «Остаток непогашенной задолженности в разбивке по годам» </w:t>
            </w:r>
            <w:r w:rsidRPr="002802A3">
              <w:rPr>
                <w:sz w:val="18"/>
                <w:szCs w:val="18"/>
              </w:rPr>
              <w:t>отчета за предыдущий финансовый год в разрезе каждого года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E02FFC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64E2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Остаток непогашенной задолженности в разбивке по годам отчета за текущий финансовый год &lt;&gt; Остатку непогашенной задолженности в разбивке по годам отчета за предыдущий финансовый год – недопустимо 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7947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6" w:type="dxa"/>
            <w:gridSpan w:val="4"/>
            <w:shd w:val="clear" w:color="auto" w:fill="FFFFFF"/>
          </w:tcPr>
          <w:p w:rsidR="005F12DE" w:rsidRPr="002802A3" w:rsidRDefault="005F12DE" w:rsidP="00381C1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ф. 0521441 за текущий год</w:t>
            </w:r>
            <w:r>
              <w:rPr>
                <w:b/>
                <w:sz w:val="18"/>
                <w:szCs w:val="18"/>
              </w:rPr>
              <w:t xml:space="preserve"> (за 20</w:t>
            </w:r>
            <w:r w:rsidR="00E43446">
              <w:rPr>
                <w:b/>
                <w:sz w:val="18"/>
                <w:szCs w:val="18"/>
              </w:rPr>
              <w:t>2</w:t>
            </w:r>
            <w:r w:rsidR="00CA621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год)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7947C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42" w:type="dxa"/>
            <w:gridSpan w:val="4"/>
            <w:shd w:val="clear" w:color="auto" w:fill="FFFFFF"/>
          </w:tcPr>
          <w:p w:rsidR="005F12DE" w:rsidRPr="002802A3" w:rsidRDefault="005F12DE" w:rsidP="00381C1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ф. 0521441 за предыдущий год</w:t>
            </w:r>
            <w:r>
              <w:rPr>
                <w:b/>
                <w:sz w:val="18"/>
                <w:szCs w:val="18"/>
              </w:rPr>
              <w:t xml:space="preserve"> (за 20</w:t>
            </w:r>
            <w:r w:rsidR="00CA6211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 xml:space="preserve"> год)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7947C0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9C2AF8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381C1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«Остаток непогашенной задолженности за 20</w:t>
            </w:r>
            <w:r w:rsidR="00CA6211">
              <w:rPr>
                <w:sz w:val="18"/>
                <w:szCs w:val="18"/>
              </w:rPr>
              <w:t>20</w:t>
            </w:r>
            <w:r w:rsidRPr="002802A3">
              <w:rPr>
                <w:sz w:val="18"/>
                <w:szCs w:val="18"/>
              </w:rPr>
              <w:t xml:space="preserve"> год</w:t>
            </w:r>
            <w:r w:rsidR="00CA6211">
              <w:rPr>
                <w:sz w:val="18"/>
                <w:szCs w:val="18"/>
              </w:rPr>
              <w:t>»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9C2AF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33565E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7947C0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сумма строк 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33565E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(15-16)</w:t>
            </w:r>
            <w:r w:rsidRPr="002802A3">
              <w:rPr>
                <w:sz w:val="18"/>
                <w:szCs w:val="18"/>
                <w:lang w:val="en-US"/>
              </w:rPr>
              <w:t xml:space="preserve"> &gt; 0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91238E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>ф. 0521441 за предыдущий год сумма строк (Гр.15 – Гр.16) &lt; 0 – недопустимо отражений показателей в Гр. 15 ф. 0521441 за текущий финансовый год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9F0CB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9F0CB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381C1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«Остаток непогашенной задолженности за 20</w:t>
            </w:r>
            <w:r w:rsidR="00CA6211">
              <w:rPr>
                <w:sz w:val="18"/>
                <w:szCs w:val="18"/>
              </w:rPr>
              <w:t>20</w:t>
            </w:r>
            <w:r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lastRenderedPageBreak/>
              <w:t>год</w:t>
            </w:r>
            <w:r w:rsidR="00CA6211">
              <w:rPr>
                <w:sz w:val="18"/>
                <w:szCs w:val="18"/>
              </w:rPr>
              <w:t>»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33565E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33565E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 сумма строк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33565E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(15-16) &lt; 0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91238E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>ф. 0521441 за предыдущий год сумма строк (Гр.15 – Гр.16) &gt; 0 – недопустимо отражений показателей в Гр. 16 ф. 0521441 за текущий финансовый год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9F0CB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9F0CB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381C1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«Остаток непогашенной задолженности за 20</w:t>
            </w:r>
            <w:r w:rsidR="00CA6211">
              <w:rPr>
                <w:sz w:val="18"/>
                <w:szCs w:val="18"/>
              </w:rPr>
              <w:t>20</w:t>
            </w:r>
            <w:r w:rsidRPr="002802A3">
              <w:rPr>
                <w:sz w:val="18"/>
                <w:szCs w:val="18"/>
              </w:rPr>
              <w:t xml:space="preserve"> год</w:t>
            </w:r>
            <w:r w:rsidR="00CA6211">
              <w:rPr>
                <w:sz w:val="18"/>
                <w:szCs w:val="18"/>
              </w:rPr>
              <w:t>»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33565E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1</w:t>
            </w:r>
            <w:r w:rsidRPr="002802A3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1C4089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Сумма строк раздела 1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33565E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(1</w:t>
            </w:r>
            <w:r w:rsidRPr="002802A3">
              <w:rPr>
                <w:sz w:val="18"/>
                <w:szCs w:val="18"/>
                <w:lang w:val="en-US"/>
              </w:rPr>
              <w:t>7</w:t>
            </w:r>
            <w:r w:rsidRPr="002802A3">
              <w:rPr>
                <w:sz w:val="18"/>
                <w:szCs w:val="18"/>
              </w:rPr>
              <w:t>-1</w:t>
            </w:r>
            <w:r w:rsidRPr="002802A3">
              <w:rPr>
                <w:sz w:val="18"/>
                <w:szCs w:val="18"/>
                <w:lang w:val="en-US"/>
              </w:rPr>
              <w:t>8</w:t>
            </w:r>
            <w:r w:rsidRPr="002802A3">
              <w:rPr>
                <w:sz w:val="18"/>
                <w:szCs w:val="18"/>
              </w:rPr>
              <w:t>)</w:t>
            </w:r>
            <w:r w:rsidRPr="002802A3">
              <w:rPr>
                <w:sz w:val="18"/>
                <w:szCs w:val="18"/>
                <w:lang w:val="en-US"/>
              </w:rPr>
              <w:t xml:space="preserve"> &gt; 0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91238E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>ф. 0521441 за предыдущий год сумма строк (Гр.17 – Гр.18) &lt; 0 – недопустимо отражений показателей в Гр. 17 ф. 0521441 за текущий финансовый год</w:t>
            </w:r>
          </w:p>
        </w:tc>
      </w:tr>
      <w:tr w:rsidR="005F12DE" w:rsidRPr="002802A3" w:rsidTr="00310595">
        <w:tc>
          <w:tcPr>
            <w:tcW w:w="927" w:type="dxa"/>
            <w:shd w:val="clear" w:color="auto" w:fill="FFFFFF"/>
          </w:tcPr>
          <w:p w:rsidR="005F12DE" w:rsidRPr="002802A3" w:rsidRDefault="005F12DE" w:rsidP="009F0CB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9F0CB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381C1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«Остаток непогашенной задолженности за 20</w:t>
            </w:r>
            <w:r w:rsidR="00CA6211">
              <w:rPr>
                <w:sz w:val="18"/>
                <w:szCs w:val="18"/>
              </w:rPr>
              <w:t>20</w:t>
            </w:r>
            <w:r w:rsidRPr="002802A3">
              <w:rPr>
                <w:sz w:val="18"/>
                <w:szCs w:val="18"/>
              </w:rPr>
              <w:t xml:space="preserve"> год</w:t>
            </w:r>
            <w:r w:rsidR="00CA6211">
              <w:rPr>
                <w:sz w:val="18"/>
                <w:szCs w:val="18"/>
              </w:rPr>
              <w:t>»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33565E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1</w:t>
            </w:r>
            <w:r w:rsidRPr="002802A3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1C4089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Сумма строк раздела 1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33565E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(1</w:t>
            </w:r>
            <w:r w:rsidRPr="002802A3">
              <w:rPr>
                <w:sz w:val="18"/>
                <w:szCs w:val="18"/>
                <w:lang w:val="en-US"/>
              </w:rPr>
              <w:t>7</w:t>
            </w:r>
            <w:r w:rsidRPr="002802A3">
              <w:rPr>
                <w:sz w:val="18"/>
                <w:szCs w:val="18"/>
              </w:rPr>
              <w:t>-1</w:t>
            </w:r>
            <w:r w:rsidRPr="002802A3">
              <w:rPr>
                <w:sz w:val="18"/>
                <w:szCs w:val="18"/>
                <w:lang w:val="en-US"/>
              </w:rPr>
              <w:t>8</w:t>
            </w:r>
            <w:r w:rsidRPr="002802A3">
              <w:rPr>
                <w:sz w:val="18"/>
                <w:szCs w:val="18"/>
              </w:rPr>
              <w:t>)</w:t>
            </w:r>
            <w:r w:rsidRPr="002802A3">
              <w:rPr>
                <w:sz w:val="18"/>
                <w:szCs w:val="18"/>
                <w:lang w:val="en-US"/>
              </w:rPr>
              <w:t xml:space="preserve"> &lt; 0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91238E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>ф. 0521441 за предыдущий год сумма строк (Гр.17 – Гр.18) &gt; 0 – недопустимо отражений показателей в Гр. 18 ф. 0521441 за текущий финансовый год</w:t>
            </w:r>
          </w:p>
        </w:tc>
      </w:tr>
      <w:tr w:rsidR="005F12DE" w:rsidRPr="002802A3" w:rsidTr="00310595">
        <w:trPr>
          <w:trHeight w:val="819"/>
        </w:trPr>
        <w:tc>
          <w:tcPr>
            <w:tcW w:w="15348" w:type="dxa"/>
            <w:gridSpan w:val="11"/>
            <w:vAlign w:val="center"/>
          </w:tcPr>
          <w:p w:rsidR="005F12DE" w:rsidRPr="002802A3" w:rsidRDefault="005F12DE" w:rsidP="001A6EE1">
            <w:pPr>
              <w:pStyle w:val="2"/>
            </w:pPr>
            <w:bookmarkStart w:id="78" w:name="_Toc72939108"/>
            <w:r w:rsidRPr="002802A3">
              <w:rPr>
                <w:b/>
                <w:sz w:val="24"/>
                <w:szCs w:val="24"/>
              </w:rPr>
              <w:t>6.3 Контрольные соотношения показател</w:t>
            </w:r>
            <w:r>
              <w:rPr>
                <w:b/>
                <w:sz w:val="24"/>
                <w:szCs w:val="24"/>
              </w:rPr>
              <w:t>ей</w:t>
            </w:r>
            <w:r w:rsidRPr="002802A3">
              <w:rPr>
                <w:b/>
                <w:sz w:val="24"/>
                <w:szCs w:val="24"/>
              </w:rPr>
              <w:t xml:space="preserve"> форм бюджетной отчетности</w:t>
            </w:r>
            <w:r w:rsidRPr="002802A3">
              <w:rPr>
                <w:b/>
                <w:sz w:val="24"/>
                <w:szCs w:val="24"/>
              </w:rPr>
              <w:br/>
            </w:r>
            <w:r w:rsidRPr="001A6EE1">
              <w:rPr>
                <w:b/>
                <w:sz w:val="24"/>
                <w:szCs w:val="24"/>
              </w:rPr>
              <w:t xml:space="preserve">по казначейскому обслуживанию операций со средствами бюджетных, автономных учреждений и </w:t>
            </w:r>
            <w:r w:rsidR="000058F7" w:rsidRPr="000058F7">
              <w:rPr>
                <w:b/>
                <w:sz w:val="24"/>
                <w:szCs w:val="24"/>
              </w:rPr>
              <w:t>юридических лиц, не являющихся участниками бюджетного процесса, бюджетными и автономными учреждениями</w:t>
            </w:r>
            <w:bookmarkEnd w:id="78"/>
            <w:r w:rsidR="000058F7" w:rsidRPr="000058F7" w:rsidDel="001A6EE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022C2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1070" w:type="dxa"/>
          </w:tcPr>
          <w:p w:rsidR="005F12DE" w:rsidRPr="002802A3" w:rsidRDefault="005F12DE" w:rsidP="002F284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102 + 103 + 104 + 110 + 120 – 040 – 050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022C2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(изменение остатка) &lt;&gt; ф. 0503155 (изменение остатка) – недопустимо 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6F70C2" w:rsidRDefault="006F70C2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040 + 050 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F70C2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1907" w:type="dxa"/>
          </w:tcPr>
          <w:p w:rsidR="005F12DE" w:rsidRPr="002802A3" w:rsidRDefault="005F12DE" w:rsidP="00D3315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</w:t>
            </w:r>
            <w:r w:rsidR="00396666">
              <w:rPr>
                <w:sz w:val="18"/>
                <w:szCs w:val="18"/>
              </w:rPr>
              <w:t xml:space="preserve">в </w:t>
            </w:r>
            <w:r w:rsidR="006F70C2">
              <w:rPr>
                <w:sz w:val="18"/>
                <w:szCs w:val="18"/>
              </w:rPr>
              <w:t>абсолютном значени</w:t>
            </w:r>
            <w:r w:rsidR="00051471">
              <w:rPr>
                <w:sz w:val="18"/>
                <w:szCs w:val="18"/>
              </w:rPr>
              <w:t>и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39666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040, Гр. 4  + Стр. 050, Гр. 4) &lt;&gt; </w:t>
            </w:r>
            <w:r w:rsidR="00D33154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ф. 0503155 (Стр. 826 Гр. 7) – недопустимо 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040 + 050 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364CB2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5F12DE" w:rsidRPr="002802A3" w:rsidRDefault="005F12DE" w:rsidP="00D4661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КСБУ 821101560, Стр. «Денежные расчеты» + КСБУ </w:t>
            </w:r>
            <w:r w:rsidRPr="002802A3">
              <w:rPr>
                <w:sz w:val="18"/>
                <w:szCs w:val="18"/>
              </w:rPr>
              <w:lastRenderedPageBreak/>
              <w:t>7(8,9) 21200560, Стр.  «Денежные расчеты»</w:t>
            </w:r>
          </w:p>
        </w:tc>
        <w:tc>
          <w:tcPr>
            <w:tcW w:w="895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A8083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040, Гр. 4  + Стр. 050, Гр. 4) &lt;&gt; ф. 0503125 по Гр. 7 (КСБУ 821101560, + КСБУ 7(8,9) 21200560) – </w:t>
            </w:r>
            <w:r w:rsidRPr="002802A3">
              <w:rPr>
                <w:sz w:val="18"/>
                <w:szCs w:val="18"/>
              </w:rPr>
              <w:lastRenderedPageBreak/>
              <w:t xml:space="preserve">недопустимо 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5F12DE" w:rsidRPr="002802A3" w:rsidRDefault="005F12DE" w:rsidP="00364CB2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821101560, Стр. «Денежные расчеты» + КСБУ 7(8,9) 21200560, Стр.  «Денежные расчеты»</w:t>
            </w:r>
          </w:p>
        </w:tc>
        <w:tc>
          <w:tcPr>
            <w:tcW w:w="895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0503155 (Стр. 826 Гр. 7) &lt;&gt; ф. 0503125 по Гр.7 (КСБУ 821101560 + КСБУ 7(8,9) 21200560) – недопустимо 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110 + 120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110, Гр. 4  + Стр. 120, Гр. 4) &lt;&gt; ф. 0503155 (Стр. 825, Гр. 7) – недопустимо 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110 + 120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</w:tcPr>
          <w:p w:rsidR="005F12DE" w:rsidRPr="002802A3" w:rsidRDefault="005F12DE" w:rsidP="0023654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7(8,9) 30900730, Стр. «Денежные расчеты»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110, Гр. 4  + Стр. 120, Гр. 4) &lt;&gt; ф. 0503125 по Гр. 8 (КСБУ 7(8,9) 30900730) – недопустимо 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7(8,9) 30900730, Стр. «Денежные расчеты»</w:t>
            </w:r>
          </w:p>
        </w:tc>
        <w:tc>
          <w:tcPr>
            <w:tcW w:w="895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0503155 (Стр. 825, Гр. 7) &lt;&gt; ф. 0503125 по Гр.8 (КСБУ 7(8,9) 30900730,) – недопустимо 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16.1</w:t>
            </w:r>
            <w:r w:rsidR="000C25F6">
              <w:rPr>
                <w:rStyle w:val="a7"/>
                <w:sz w:val="18"/>
                <w:szCs w:val="18"/>
              </w:rPr>
              <w:footnoteReference w:id="60"/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(итоговая сумма по каждому КБК </w:t>
            </w:r>
            <w:r w:rsidRPr="002802A3">
              <w:rPr>
                <w:sz w:val="18"/>
                <w:szCs w:val="18"/>
              </w:rPr>
              <w:lastRenderedPageBreak/>
              <w:t xml:space="preserve">ГРБС за исключением КБК по главе 100 с </w:t>
            </w:r>
            <w:r w:rsidRPr="00863870">
              <w:rPr>
                <w:sz w:val="18"/>
                <w:szCs w:val="18"/>
              </w:rPr>
              <w:t>аналитическ</w:t>
            </w:r>
            <w:r>
              <w:rPr>
                <w:sz w:val="18"/>
                <w:szCs w:val="18"/>
              </w:rPr>
              <w:t>ой</w:t>
            </w:r>
            <w:r w:rsidRPr="00863870">
              <w:rPr>
                <w:sz w:val="18"/>
                <w:szCs w:val="18"/>
              </w:rPr>
              <w:t xml:space="preserve"> групп</w:t>
            </w:r>
            <w:r>
              <w:rPr>
                <w:sz w:val="18"/>
                <w:szCs w:val="18"/>
              </w:rPr>
              <w:t>ой</w:t>
            </w:r>
            <w:r w:rsidRPr="00863870">
              <w:rPr>
                <w:sz w:val="18"/>
                <w:szCs w:val="18"/>
              </w:rPr>
              <w:t xml:space="preserve"> подвида доходов бюджетов</w:t>
            </w:r>
            <w:r w:rsidRPr="002802A3">
              <w:rPr>
                <w:sz w:val="18"/>
                <w:szCs w:val="18"/>
              </w:rPr>
              <w:t xml:space="preserve"> 180)</w:t>
            </w: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010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907" w:type="dxa"/>
          </w:tcPr>
          <w:p w:rsidR="005F12DE" w:rsidRPr="002802A3" w:rsidRDefault="005F12DE" w:rsidP="001F3D3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(итоговая сумма по каждому </w:t>
            </w:r>
            <w:r w:rsidRPr="002802A3">
              <w:rPr>
                <w:sz w:val="18"/>
                <w:szCs w:val="18"/>
              </w:rPr>
              <w:lastRenderedPageBreak/>
              <w:t>КБК ГРБС )</w:t>
            </w:r>
          </w:p>
        </w:tc>
        <w:tc>
          <w:tcPr>
            <w:tcW w:w="895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010</w:t>
            </w:r>
          </w:p>
        </w:tc>
        <w:tc>
          <w:tcPr>
            <w:tcW w:w="903" w:type="dxa"/>
          </w:tcPr>
          <w:p w:rsidR="005F12DE" w:rsidRPr="002802A3" w:rsidDel="0020094A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</w:tcPr>
          <w:p w:rsidR="005F12DE" w:rsidRPr="002802A3" w:rsidRDefault="005F12DE" w:rsidP="0086387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0503155 (Раздел 1, Стр. 010 (итоговая сумма по каждому КБК </w:t>
            </w:r>
            <w:r w:rsidRPr="002802A3">
              <w:rPr>
                <w:sz w:val="18"/>
                <w:szCs w:val="18"/>
              </w:rPr>
              <w:lastRenderedPageBreak/>
              <w:t xml:space="preserve">ГРБС за исключением КБК по главе 100 с </w:t>
            </w:r>
            <w:r w:rsidRPr="00863870">
              <w:rPr>
                <w:sz w:val="18"/>
                <w:szCs w:val="18"/>
              </w:rPr>
              <w:t>аналитическ</w:t>
            </w:r>
            <w:r>
              <w:rPr>
                <w:sz w:val="18"/>
                <w:szCs w:val="18"/>
              </w:rPr>
              <w:t>ой</w:t>
            </w:r>
            <w:r w:rsidRPr="00863870">
              <w:rPr>
                <w:sz w:val="18"/>
                <w:szCs w:val="18"/>
              </w:rPr>
              <w:t xml:space="preserve"> групп</w:t>
            </w:r>
            <w:r>
              <w:rPr>
                <w:sz w:val="18"/>
                <w:szCs w:val="18"/>
              </w:rPr>
              <w:t>ой</w:t>
            </w:r>
            <w:r w:rsidRPr="00863870">
              <w:rPr>
                <w:sz w:val="18"/>
                <w:szCs w:val="18"/>
              </w:rPr>
              <w:t xml:space="preserve"> подвида доходов бюджетов</w:t>
            </w:r>
            <w:r w:rsidRPr="002802A3">
              <w:rPr>
                <w:sz w:val="18"/>
                <w:szCs w:val="18"/>
              </w:rPr>
              <w:t xml:space="preserve"> 180) &lt;&gt; ф. 0531342 (Раздел 1, Стр. 010 (итоговая сумма по каждому КБК ГРБС допустимо на сумму внутренних расчетов внутри субъекта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>
            <w:r w:rsidRPr="002802A3">
              <w:rPr>
                <w:sz w:val="18"/>
                <w:szCs w:val="18"/>
              </w:rPr>
              <w:lastRenderedPageBreak/>
              <w:t>16.2</w:t>
            </w:r>
            <w:r w:rsidR="000C25F6">
              <w:rPr>
                <w:rStyle w:val="a7"/>
                <w:sz w:val="18"/>
                <w:szCs w:val="18"/>
              </w:rPr>
              <w:footnoteReference w:id="61"/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 (Итого)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90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 (Итого)</w:t>
            </w:r>
          </w:p>
        </w:tc>
        <w:tc>
          <w:tcPr>
            <w:tcW w:w="903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</w:tcPr>
          <w:p w:rsidR="005F12DE" w:rsidRPr="002802A3" w:rsidRDefault="005F12DE" w:rsidP="009E02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0503155 (Раздел 2, Стр. 200 (Итого) &lt;&gt; ф. 0531342 (Раздел 2, Стр. 200 (Итого) – допустимо на сумму внутренних расчетов внутри субъекта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>
            <w:r w:rsidRPr="002802A3">
              <w:rPr>
                <w:sz w:val="18"/>
                <w:szCs w:val="18"/>
              </w:rPr>
              <w:t>16.3</w:t>
            </w:r>
            <w:r w:rsidR="000C25F6">
              <w:rPr>
                <w:rStyle w:val="a7"/>
                <w:sz w:val="18"/>
                <w:szCs w:val="18"/>
              </w:rPr>
              <w:footnoteReference w:id="62"/>
            </w:r>
          </w:p>
        </w:tc>
        <w:tc>
          <w:tcPr>
            <w:tcW w:w="1209" w:type="dxa"/>
          </w:tcPr>
          <w:p w:rsidR="005F12DE" w:rsidRPr="002802A3" w:rsidRDefault="005F12DE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F12DE" w:rsidRPr="002802A3" w:rsidRDefault="005F12DE" w:rsidP="004937D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(итоговая сумма по каждому КБК ГРБС)</w:t>
            </w:r>
          </w:p>
        </w:tc>
        <w:tc>
          <w:tcPr>
            <w:tcW w:w="1070" w:type="dxa"/>
          </w:tcPr>
          <w:p w:rsidR="005F12DE" w:rsidRPr="002802A3" w:rsidRDefault="005F12DE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</w:tcPr>
          <w:p w:rsidR="005F12DE" w:rsidRPr="002802A3" w:rsidRDefault="005F12DE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1283" w:type="dxa"/>
          </w:tcPr>
          <w:p w:rsidR="005F12DE" w:rsidRPr="002802A3" w:rsidRDefault="005F12DE" w:rsidP="000E2E6D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907" w:type="dxa"/>
          </w:tcPr>
          <w:p w:rsidR="005F12DE" w:rsidRPr="002802A3" w:rsidRDefault="005F12DE" w:rsidP="004937D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(итоговая сумма по каждому КБК ГРБС)</w:t>
            </w:r>
          </w:p>
        </w:tc>
        <w:tc>
          <w:tcPr>
            <w:tcW w:w="895" w:type="dxa"/>
          </w:tcPr>
          <w:p w:rsidR="005F12DE" w:rsidRPr="002802A3" w:rsidRDefault="005F12DE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903" w:type="dxa"/>
          </w:tcPr>
          <w:p w:rsidR="005F12DE" w:rsidRPr="002802A3" w:rsidRDefault="005F12DE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</w:tcPr>
          <w:p w:rsidR="005F12DE" w:rsidRPr="002802A3" w:rsidRDefault="005F12DE" w:rsidP="00982CF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0503155 (Раздел 2, Стр. 200 (итоговая сумма по каждому КБК ГРБС) &lt;&gt; ф. 0531342 (Раздел 2, Стр. 200 (итоговая сумма по каждому КБК ГРБС – допустимо на сумму внутренних расчетов внутри субъекта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5740DD">
            <w:r w:rsidRPr="002802A3">
              <w:rPr>
                <w:sz w:val="18"/>
                <w:szCs w:val="18"/>
              </w:rPr>
              <w:t>16.4</w:t>
            </w:r>
            <w:r>
              <w:rPr>
                <w:rStyle w:val="a7"/>
                <w:sz w:val="18"/>
                <w:szCs w:val="18"/>
              </w:rPr>
              <w:footnoteReference w:id="63"/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</w:t>
            </w: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520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90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</w:t>
            </w:r>
          </w:p>
        </w:tc>
        <w:tc>
          <w:tcPr>
            <w:tcW w:w="895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520</w:t>
            </w:r>
          </w:p>
        </w:tc>
        <w:tc>
          <w:tcPr>
            <w:tcW w:w="903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</w:tcPr>
          <w:p w:rsidR="005F12DE" w:rsidRPr="002802A3" w:rsidRDefault="005F12DE" w:rsidP="009B2D2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0503155 (Раздел 3, Стр. 520) &lt;&gt; ф. 0531342 (Раздел 3, Стр. 520)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 + 014 + 015 + 020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3 – 4 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</w:t>
            </w:r>
            <w:r w:rsidRPr="002802A3">
              <w:rPr>
                <w:sz w:val="18"/>
                <w:szCs w:val="18"/>
              </w:rPr>
              <w:lastRenderedPageBreak/>
              <w:t xml:space="preserve">организаций в абсолютном значение 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700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(изменение остатка) &lt;&gt; ф. 0503155 (Стр. 700, Гр. 7) – недопустимо 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09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60909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 + 014 + 015 + 020</w:t>
            </w:r>
            <w:r w:rsidRPr="00346730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 xml:space="preserve">Справка по заключению счетов казначейского учета отчетного финансового года органа, осуществляющего операции со средствами бюджетных, автономных учреждений и иных </w:t>
            </w:r>
            <w:r>
              <w:rPr>
                <w:sz w:val="18"/>
                <w:szCs w:val="18"/>
              </w:rPr>
              <w:lastRenderedPageBreak/>
              <w:t>юридических лиц (ф. 0503111) (на 1-ое число текущего финансового года) строка «21100 000» раздела 1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3 </w:t>
            </w:r>
            <w:r>
              <w:rPr>
                <w:sz w:val="18"/>
                <w:szCs w:val="18"/>
              </w:rPr>
              <w:t>+ 2 ф. 0503111 раздела 1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  <w:r w:rsidRPr="002802A3">
              <w:rPr>
                <w:sz w:val="18"/>
                <w:szCs w:val="18"/>
                <w:vertAlign w:val="superscript"/>
              </w:rPr>
              <w:footnoteReference w:id="64"/>
            </w:r>
          </w:p>
        </w:tc>
        <w:tc>
          <w:tcPr>
            <w:tcW w:w="1907" w:type="dxa"/>
          </w:tcPr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 «Расшифровка остатков средств к Балансу по операциям кассового обслуживания бюджетных учреждений, автономных учреждений и иных организаций (ф. 0503154)»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Всего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5F12DE" w:rsidRPr="002802A3" w:rsidRDefault="005F12DE" w:rsidP="00C47FC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(Остаток денежных средств) </w:t>
            </w:r>
            <w:r>
              <w:rPr>
                <w:sz w:val="18"/>
                <w:szCs w:val="18"/>
              </w:rPr>
              <w:t>+ ф. 0503</w:t>
            </w:r>
            <w:r w:rsidRPr="003467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11 (Стр. «21100 000», гр.2, Разд. 1</w:t>
            </w:r>
            <w:r w:rsidRPr="002802A3">
              <w:rPr>
                <w:sz w:val="18"/>
                <w:szCs w:val="18"/>
              </w:rPr>
              <w:t>&lt;&gt; ф. 0503154 (Раздел. 3, Стр. «Всего», Гр. </w:t>
            </w:r>
            <w:r>
              <w:rPr>
                <w:sz w:val="18"/>
                <w:szCs w:val="18"/>
              </w:rPr>
              <w:t>6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209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 + 014 + 015 + 020 + 040</w:t>
            </w:r>
            <w:r>
              <w:rPr>
                <w:sz w:val="18"/>
                <w:szCs w:val="18"/>
              </w:rPr>
              <w:t xml:space="preserve"> </w:t>
            </w:r>
            <w:r w:rsidRPr="00EE4603">
              <w:rPr>
                <w:sz w:val="18"/>
                <w:szCs w:val="18"/>
              </w:rPr>
              <w:t xml:space="preserve">+ </w:t>
            </w:r>
            <w:r>
              <w:rPr>
                <w:sz w:val="18"/>
                <w:szCs w:val="18"/>
              </w:rPr>
              <w:t xml:space="preserve">Справка по заключению счетов казначейского учета отчетного финансового года органа, осуществляющего </w:t>
            </w:r>
            <w:r>
              <w:rPr>
                <w:sz w:val="18"/>
                <w:szCs w:val="18"/>
              </w:rPr>
              <w:lastRenderedPageBreak/>
              <w:t>операции со средствами бюджетных, автономных учреждений и иных юридических лиц (ф. 0503111) (на 1-ое число текущего финансового года) строка «21100 000» раздела 1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4 </w:t>
            </w:r>
            <w:r>
              <w:rPr>
                <w:sz w:val="18"/>
                <w:szCs w:val="18"/>
              </w:rPr>
              <w:t>+ 2 ф. 0503111 раздела 1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  <w:r w:rsidRPr="002802A3">
              <w:rPr>
                <w:sz w:val="18"/>
                <w:szCs w:val="18"/>
                <w:vertAlign w:val="superscript"/>
              </w:rPr>
              <w:footnoteReference w:id="65"/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 «Расшифровка остатков средств к Балансу по операциям кассового обслуживания бюджетных учреждений, автономных учреждений и иных организаций (ф. 0503154)»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Всего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1B33D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(Остаток денежных средств)</w:t>
            </w:r>
            <w:r>
              <w:rPr>
                <w:sz w:val="18"/>
                <w:szCs w:val="18"/>
              </w:rPr>
              <w:t xml:space="preserve"> + ф. 0503</w:t>
            </w:r>
            <w:r w:rsidRPr="003467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11 (Стр. «21100 000», гр.2, Разд. 1</w:t>
            </w:r>
            <w:r w:rsidRPr="002802A3">
              <w:rPr>
                <w:sz w:val="18"/>
                <w:szCs w:val="18"/>
              </w:rPr>
              <w:t xml:space="preserve"> &lt;&gt; ф. 0503154 (Раздел. 3, Стр. «Всего», Гр. 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209" w:type="dxa"/>
            <w:shd w:val="clear" w:color="auto" w:fill="auto"/>
          </w:tcPr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</w:t>
            </w:r>
            <w:r w:rsidRPr="002802A3">
              <w:rPr>
                <w:sz w:val="18"/>
                <w:szCs w:val="18"/>
              </w:rPr>
              <w:lastRenderedPageBreak/>
              <w:t>м 1 января)</w:t>
            </w:r>
          </w:p>
        </w:tc>
        <w:tc>
          <w:tcPr>
            <w:tcW w:w="2061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</w:t>
            </w:r>
          </w:p>
        </w:tc>
        <w:tc>
          <w:tcPr>
            <w:tcW w:w="686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</w:t>
            </w:r>
          </w:p>
        </w:tc>
        <w:tc>
          <w:tcPr>
            <w:tcW w:w="903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013,  Гр. 3) &lt;&gt; ф. 0503154 (Стр. 013,  Гр. 4)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014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014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014,  Гр. 3) &lt;&gt; ф. 0503154 (Стр. 014,  Гр. 4)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015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015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015,  Гр. 3) &lt;&gt; ф. 0503154 (Стр. 015,  Гр. 4)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13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070,  Гр. 3) &lt;&gt; ф. 0503154 (Стр. 070,  Гр. 4)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14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(на 1–ое </w:t>
            </w:r>
            <w:r w:rsidRPr="002802A3">
              <w:rPr>
                <w:sz w:val="18"/>
                <w:szCs w:val="18"/>
              </w:rPr>
              <w:lastRenderedPageBreak/>
              <w:t>число месяца текущего финансового года, за исключением 1 января)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(на 1 </w:t>
            </w:r>
            <w:r w:rsidRPr="002802A3">
              <w:rPr>
                <w:sz w:val="18"/>
                <w:szCs w:val="18"/>
              </w:rPr>
              <w:lastRenderedPageBreak/>
              <w:t>января текущего финансового года) (годовой)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230,  Гр. 3) &lt;&gt; ф. 0503154 (Стр. ,  Гр. 4) – </w:t>
            </w:r>
            <w:r w:rsidRPr="002802A3">
              <w:rPr>
                <w:sz w:val="18"/>
                <w:szCs w:val="18"/>
              </w:rPr>
              <w:lastRenderedPageBreak/>
              <w:t>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77927" w:rsidRDefault="008320C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  <w:r w:rsidR="005F12DE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:rsidR="005F12DE" w:rsidRPr="002802A3" w:rsidRDefault="005F12DE" w:rsidP="008A4F2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  (в части  средств федеральных бюджетных, автономных учреждений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013 + 014 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872881" w:rsidP="00872881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013,  Гр.</w:t>
            </w:r>
            <w:r>
              <w:rPr>
                <w:sz w:val="18"/>
                <w:szCs w:val="18"/>
              </w:rPr>
              <w:t xml:space="preserve">3 </w:t>
            </w:r>
            <w:r w:rsidRPr="002802A3">
              <w:rPr>
                <w:sz w:val="18"/>
                <w:szCs w:val="18"/>
              </w:rPr>
              <w:t>+ Стр. 014, Гр.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094</w:t>
            </w:r>
            <w:r w:rsidRPr="002802A3">
              <w:rPr>
                <w:sz w:val="18"/>
                <w:szCs w:val="18"/>
              </w:rPr>
              <w:t>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 (в части  средств иных </w:t>
            </w:r>
            <w:r>
              <w:rPr>
                <w:sz w:val="18"/>
                <w:szCs w:val="18"/>
              </w:rPr>
              <w:t>юридических лиц (средства ФБ)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872881" w:rsidP="00D54F41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095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,  Гр.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095</w:t>
            </w:r>
            <w:r w:rsidRPr="002802A3">
              <w:rPr>
                <w:sz w:val="18"/>
                <w:szCs w:val="18"/>
              </w:rPr>
              <w:t>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  (в части  средств бюджетных, автономных учреждений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субъектов РФ)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013+014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872881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</w:t>
            </w:r>
            <w:r>
              <w:rPr>
                <w:sz w:val="18"/>
                <w:szCs w:val="18"/>
              </w:rPr>
              <w:lastRenderedPageBreak/>
              <w:t>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</w:t>
            </w:r>
            <w:r>
              <w:rPr>
                <w:sz w:val="18"/>
                <w:szCs w:val="18"/>
              </w:rPr>
              <w:t xml:space="preserve">(Стр. 013,  Гр.3 + </w:t>
            </w:r>
            <w:r w:rsidRPr="002802A3">
              <w:rPr>
                <w:sz w:val="18"/>
                <w:szCs w:val="18"/>
              </w:rPr>
              <w:t>Стр. 014, Гр.</w:t>
            </w:r>
            <w:r>
              <w:rPr>
                <w:sz w:val="18"/>
                <w:szCs w:val="18"/>
              </w:rPr>
              <w:t xml:space="preserve">3) </w:t>
            </w:r>
            <w:r w:rsidRPr="002802A3">
              <w:rPr>
                <w:sz w:val="18"/>
                <w:szCs w:val="18"/>
              </w:rPr>
              <w:t>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104</w:t>
            </w:r>
            <w:r w:rsidRPr="002802A3">
              <w:rPr>
                <w:sz w:val="18"/>
                <w:szCs w:val="18"/>
              </w:rPr>
              <w:t>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5.4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 (в части  средств иных </w:t>
            </w:r>
            <w:r>
              <w:rPr>
                <w:sz w:val="18"/>
                <w:szCs w:val="18"/>
              </w:rPr>
              <w:t>юридических лиц (средства субъектов РФ)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872881" w:rsidP="00872881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,  Гр.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105</w:t>
            </w:r>
            <w:r w:rsidRPr="002802A3">
              <w:rPr>
                <w:sz w:val="18"/>
                <w:szCs w:val="18"/>
              </w:rPr>
              <w:t>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 (в части  средств </w:t>
            </w:r>
            <w:r>
              <w:rPr>
                <w:sz w:val="18"/>
                <w:szCs w:val="18"/>
              </w:rPr>
              <w:t>бюджетных</w:t>
            </w:r>
            <w:r w:rsidRPr="002802A3">
              <w:rPr>
                <w:sz w:val="18"/>
                <w:szCs w:val="18"/>
              </w:rPr>
              <w:t xml:space="preserve"> учреждений</w:t>
            </w:r>
            <w:r>
              <w:rPr>
                <w:sz w:val="18"/>
                <w:szCs w:val="18"/>
              </w:rPr>
              <w:t xml:space="preserve"> (средства ФСС)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872881" w:rsidP="00872881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,  Гр.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134</w:t>
            </w:r>
            <w:r w:rsidRPr="002802A3">
              <w:rPr>
                <w:sz w:val="18"/>
                <w:szCs w:val="18"/>
              </w:rPr>
              <w:t>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rPr>
          <w:trHeight w:val="1888"/>
        </w:trPr>
        <w:tc>
          <w:tcPr>
            <w:tcW w:w="927" w:type="dxa"/>
          </w:tcPr>
          <w:p w:rsidR="005F12DE" w:rsidRPr="002802A3" w:rsidRDefault="005F12DE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</w:tcPr>
          <w:p w:rsidR="005F12DE" w:rsidRPr="002802A3" w:rsidRDefault="005F12DE" w:rsidP="00DC6A3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  (в части  средств федеральных бюджетных, автономных учреждений</w:t>
            </w:r>
            <w:r>
              <w:rPr>
                <w:sz w:val="18"/>
                <w:szCs w:val="18"/>
              </w:rPr>
              <w:t>)</w:t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DC6A3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013 + 014 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9F7F9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374A70" w:rsidP="00374A7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</w:t>
            </w:r>
          </w:p>
        </w:tc>
        <w:tc>
          <w:tcPr>
            <w:tcW w:w="903" w:type="dxa"/>
          </w:tcPr>
          <w:p w:rsidR="005F12DE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013,  Гр.4 + Стр. 014, Гр.4)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094</w:t>
            </w:r>
            <w:r w:rsidRPr="002802A3">
              <w:rPr>
                <w:sz w:val="18"/>
                <w:szCs w:val="18"/>
              </w:rPr>
              <w:t>, Гр. 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rPr>
          <w:trHeight w:val="1888"/>
        </w:trPr>
        <w:tc>
          <w:tcPr>
            <w:tcW w:w="927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5.6</w:t>
            </w:r>
          </w:p>
        </w:tc>
        <w:tc>
          <w:tcPr>
            <w:tcW w:w="1209" w:type="dxa"/>
          </w:tcPr>
          <w:p w:rsidR="005F12DE" w:rsidRPr="002802A3" w:rsidRDefault="005F12DE" w:rsidP="00DC6A3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 (в части  средств иных </w:t>
            </w:r>
            <w:r>
              <w:rPr>
                <w:sz w:val="18"/>
                <w:szCs w:val="18"/>
              </w:rPr>
              <w:t>юридических лиц (средства ФБ)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DC6A3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D534D9" w:rsidP="00DC6A3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095</w:t>
            </w:r>
          </w:p>
        </w:tc>
        <w:tc>
          <w:tcPr>
            <w:tcW w:w="903" w:type="dxa"/>
          </w:tcPr>
          <w:p w:rsidR="005F12DE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,  Гр.4)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095</w:t>
            </w:r>
            <w:r w:rsidRPr="002802A3">
              <w:rPr>
                <w:sz w:val="18"/>
                <w:szCs w:val="18"/>
              </w:rPr>
              <w:t>, Гр. 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1209" w:type="dxa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  (в части  средств бюджетных, автономных учреждений</w:t>
            </w:r>
            <w:r>
              <w:rPr>
                <w:sz w:val="18"/>
                <w:szCs w:val="18"/>
              </w:rPr>
              <w:t xml:space="preserve"> субъектов РФ)</w:t>
            </w:r>
          </w:p>
        </w:tc>
        <w:tc>
          <w:tcPr>
            <w:tcW w:w="2061" w:type="dxa"/>
          </w:tcPr>
          <w:p w:rsidR="005F12DE" w:rsidRPr="002802A3" w:rsidRDefault="005F12DE" w:rsidP="00DD444B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013+014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013EA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3B1234" w:rsidP="00013EA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3" w:type="dxa"/>
          </w:tcPr>
          <w:p w:rsidR="005F12DE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</w:t>
            </w:r>
            <w:r>
              <w:rPr>
                <w:sz w:val="18"/>
                <w:szCs w:val="18"/>
              </w:rPr>
              <w:t xml:space="preserve">(Стр. 013,  Гр.4 + </w:t>
            </w:r>
            <w:r w:rsidRPr="002802A3">
              <w:rPr>
                <w:sz w:val="18"/>
                <w:szCs w:val="18"/>
              </w:rPr>
              <w:t>Стр. 014, Гр.4</w:t>
            </w:r>
            <w:r>
              <w:rPr>
                <w:sz w:val="18"/>
                <w:szCs w:val="18"/>
              </w:rPr>
              <w:t xml:space="preserve">) </w:t>
            </w:r>
            <w:r w:rsidRPr="002802A3">
              <w:rPr>
                <w:sz w:val="18"/>
                <w:szCs w:val="18"/>
              </w:rPr>
              <w:t>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104</w:t>
            </w:r>
            <w:r w:rsidRPr="002802A3">
              <w:rPr>
                <w:sz w:val="18"/>
                <w:szCs w:val="18"/>
              </w:rPr>
              <w:t>, Гр. 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1209" w:type="dxa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 (в части  средств иных </w:t>
            </w:r>
            <w:r>
              <w:rPr>
                <w:sz w:val="18"/>
                <w:szCs w:val="18"/>
              </w:rPr>
              <w:t>юридических лиц (средства субъектов РФ)</w:t>
            </w:r>
          </w:p>
        </w:tc>
        <w:tc>
          <w:tcPr>
            <w:tcW w:w="2061" w:type="dxa"/>
          </w:tcPr>
          <w:p w:rsidR="005F12DE" w:rsidRPr="002802A3" w:rsidRDefault="005F12DE" w:rsidP="00DD444B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013EA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013EA5" w:rsidRDefault="003B1234" w:rsidP="00013EA5">
            <w:pPr>
              <w:spacing w:line="30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3" w:type="dxa"/>
          </w:tcPr>
          <w:p w:rsidR="005F12DE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,  Гр.4)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105</w:t>
            </w:r>
            <w:r w:rsidRPr="002802A3">
              <w:rPr>
                <w:sz w:val="18"/>
                <w:szCs w:val="18"/>
              </w:rPr>
              <w:t>, Гр. 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9F7F9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1209" w:type="dxa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 (в части  средств </w:t>
            </w:r>
            <w:r>
              <w:rPr>
                <w:sz w:val="18"/>
                <w:szCs w:val="18"/>
              </w:rPr>
              <w:t>бюджетных</w:t>
            </w:r>
            <w:r w:rsidRPr="002802A3">
              <w:rPr>
                <w:sz w:val="18"/>
                <w:szCs w:val="18"/>
              </w:rPr>
              <w:t xml:space="preserve"> учреждений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(средства ФСС)</w:t>
            </w:r>
          </w:p>
        </w:tc>
        <w:tc>
          <w:tcPr>
            <w:tcW w:w="2061" w:type="dxa"/>
          </w:tcPr>
          <w:p w:rsidR="005F12DE" w:rsidRPr="002802A3" w:rsidRDefault="005F12DE" w:rsidP="00DD444B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013EA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E81EAB" w:rsidP="00013EA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</w:t>
            </w:r>
            <w:r>
              <w:rPr>
                <w:sz w:val="18"/>
                <w:szCs w:val="18"/>
              </w:rPr>
              <w:lastRenderedPageBreak/>
              <w:t>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3" w:type="dxa"/>
          </w:tcPr>
          <w:p w:rsidR="005F12DE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,  Гр.4)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134</w:t>
            </w:r>
            <w:r w:rsidRPr="002802A3">
              <w:rPr>
                <w:sz w:val="18"/>
                <w:szCs w:val="18"/>
              </w:rPr>
              <w:t>, Гр. 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310595">
        <w:tc>
          <w:tcPr>
            <w:tcW w:w="927" w:type="dxa"/>
          </w:tcPr>
          <w:p w:rsidR="005F12DE" w:rsidRPr="002802A3" w:rsidRDefault="005F12DE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209" w:type="dxa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(по средствам бюджетных учреждений и автономных </w:t>
            </w:r>
            <w:r w:rsidR="000058F7" w:rsidRPr="002802A3">
              <w:rPr>
                <w:sz w:val="18"/>
                <w:szCs w:val="18"/>
              </w:rPr>
              <w:t>учреждений, иных</w:t>
            </w:r>
            <w:r w:rsidRPr="002802A3">
              <w:rPr>
                <w:sz w:val="18"/>
                <w:szCs w:val="18"/>
              </w:rPr>
              <w:t xml:space="preserve"> организаций)</w:t>
            </w:r>
          </w:p>
        </w:tc>
        <w:tc>
          <w:tcPr>
            <w:tcW w:w="2061" w:type="dxa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821101560 (по средствам бюджетных учреждений и автономных учреждений, иных организаций) </w:t>
            </w: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Денежные расчеты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5F12DE" w:rsidRPr="002802A3" w:rsidRDefault="005F12DE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бюджетной деятельности)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 счет</w:t>
            </w:r>
            <w:r w:rsidR="00014FF4">
              <w:rPr>
                <w:sz w:val="18"/>
                <w:szCs w:val="18"/>
              </w:rPr>
              <w:t>ам</w:t>
            </w:r>
            <w:r w:rsidRPr="002802A3">
              <w:rPr>
                <w:sz w:val="18"/>
                <w:szCs w:val="18"/>
              </w:rPr>
              <w:t xml:space="preserve"> 100 0106 10 02 01 0003 40220 550 </w:t>
            </w:r>
            <w:r w:rsidR="00014FF4">
              <w:rPr>
                <w:sz w:val="18"/>
                <w:szCs w:val="18"/>
              </w:rPr>
              <w:t>+ 100 0106 10 02 01 0004 40220 550</w:t>
            </w:r>
            <w:r w:rsidR="0028768B">
              <w:rPr>
                <w:sz w:val="18"/>
                <w:szCs w:val="18"/>
              </w:rPr>
              <w:t xml:space="preserve"> + 100 0106 10 02 01 0002 40220 550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Денежные расчеты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0503125 по Гр. 7 (По КСБУ 821101560) &lt;&gt; ф. 0503125 по Гр. 8 (По счету 100 0106 10 02 01 0003 40220 550) </w:t>
            </w:r>
            <w:r w:rsidR="00014FF4" w:rsidRPr="00014FF4">
              <w:rPr>
                <w:sz w:val="18"/>
                <w:szCs w:val="18"/>
              </w:rPr>
              <w:t xml:space="preserve">+ </w:t>
            </w:r>
            <w:r w:rsidR="00014FF4">
              <w:rPr>
                <w:sz w:val="18"/>
                <w:szCs w:val="18"/>
              </w:rPr>
              <w:t>ф.0503125 по Гр.8 (По счету 100 0106 10 02 01 0004 40220 55</w:t>
            </w:r>
            <w:r w:rsidR="0028768B">
              <w:rPr>
                <w:sz w:val="18"/>
                <w:szCs w:val="18"/>
              </w:rPr>
              <w:t xml:space="preserve">0) + ф.0503125 по Гр.8 (По счету 100 0106 10 02 01 0002 40220 550) </w:t>
            </w:r>
            <w:r w:rsidRPr="002802A3">
              <w:rPr>
                <w:sz w:val="18"/>
                <w:szCs w:val="18"/>
              </w:rPr>
              <w:t>– недопустимо</w:t>
            </w:r>
          </w:p>
        </w:tc>
      </w:tr>
    </w:tbl>
    <w:p w:rsidR="00F56A22" w:rsidRDefault="00F56A22">
      <w:pPr>
        <w:rPr>
          <w:b/>
        </w:rPr>
      </w:pPr>
      <w:bookmarkStart w:id="79" w:name="_Toc72939109"/>
    </w:p>
    <w:p w:rsidR="00C16593" w:rsidRPr="002802A3" w:rsidRDefault="003B2201" w:rsidP="006E6C64">
      <w:pPr>
        <w:pStyle w:val="1"/>
        <w:jc w:val="both"/>
        <w:rPr>
          <w:b/>
          <w:i/>
          <w:sz w:val="24"/>
          <w:szCs w:val="24"/>
        </w:rPr>
      </w:pPr>
      <w:r w:rsidRPr="002802A3">
        <w:rPr>
          <w:b/>
          <w:sz w:val="24"/>
          <w:szCs w:val="24"/>
        </w:rPr>
        <w:t>7</w:t>
      </w:r>
      <w:r w:rsidR="008800F8" w:rsidRPr="002802A3">
        <w:rPr>
          <w:b/>
          <w:sz w:val="24"/>
          <w:szCs w:val="24"/>
        </w:rPr>
        <w:t>.  </w:t>
      </w:r>
      <w:r w:rsidR="00C16593" w:rsidRPr="002802A3">
        <w:rPr>
          <w:b/>
          <w:i/>
          <w:sz w:val="24"/>
          <w:szCs w:val="24"/>
        </w:rPr>
        <w:t xml:space="preserve">Контрольные соотношения между показателями форм бюджетной отчетности территориальных органов Федерального казначейства по </w:t>
      </w:r>
      <w:r w:rsidR="007A4A58" w:rsidRPr="007A4A58">
        <w:rPr>
          <w:b/>
          <w:i/>
          <w:sz w:val="24"/>
          <w:szCs w:val="24"/>
        </w:rPr>
        <w:t>казначейскому обслуживанию исполнения бюджетов бюджетной системы Российской Федерации,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</w:r>
      <w:bookmarkEnd w:id="79"/>
    </w:p>
    <w:p w:rsidR="006A47F1" w:rsidRDefault="006A47F1" w:rsidP="000B7DF5">
      <w:pPr>
        <w:rPr>
          <w:b/>
          <w:i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708"/>
        <w:gridCol w:w="995"/>
        <w:gridCol w:w="712"/>
        <w:gridCol w:w="285"/>
        <w:gridCol w:w="426"/>
        <w:gridCol w:w="1417"/>
        <w:gridCol w:w="992"/>
        <w:gridCol w:w="568"/>
        <w:gridCol w:w="427"/>
        <w:gridCol w:w="850"/>
        <w:gridCol w:w="1134"/>
        <w:gridCol w:w="1276"/>
        <w:gridCol w:w="710"/>
        <w:gridCol w:w="851"/>
        <w:gridCol w:w="3258"/>
      </w:tblGrid>
      <w:tr w:rsidR="009D46C3" w:rsidRPr="00966008" w:rsidTr="00C7713F">
        <w:trPr>
          <w:cantSplit/>
          <w:trHeight w:val="1371"/>
          <w:tblHeader/>
        </w:trPr>
        <w:tc>
          <w:tcPr>
            <w:tcW w:w="984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№ п/п действконтроля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Код формы</w:t>
            </w:r>
          </w:p>
        </w:tc>
        <w:tc>
          <w:tcPr>
            <w:tcW w:w="995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712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285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-108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26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66008" w:rsidRPr="00DC738C" w:rsidRDefault="000E0263" w:rsidP="00467F5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 xml:space="preserve">Связанная форма 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66008" w:rsidRPr="00DC738C" w:rsidRDefault="000E0263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568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-162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427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-108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0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Связанная форма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710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258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15, п.3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210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210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0503110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9 – 8 </w:t>
            </w:r>
          </w:p>
        </w:tc>
        <w:tc>
          <w:tcPr>
            <w:tcW w:w="325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0503150 (Стр. 210, Гр. 6) &lt;&gt; ф. 0503150 (Стр. 210, Гр. 3) + ф. 0503110 (Раздел 1, Стр. «Итого», Гр. 9 – Раздел 1, Стр. «Итого», Гр. 8) – недопустимо 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15, п.4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210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210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0503110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7 – 6 </w:t>
            </w:r>
          </w:p>
        </w:tc>
        <w:tc>
          <w:tcPr>
            <w:tcW w:w="325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210, Гр. 7) &lt;&gt; ф. 0503150 (Стр. 210, Гр. 4) + ф. 0503110 (Раздел 2, Стр. «Итого», Гр. 7 – Раздел 2, Стр. «Итого», Гр. 6) – недопустимо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Для годового баланса с заключительными оборотами</w:t>
            </w:r>
          </w:p>
        </w:tc>
        <w:tc>
          <w:tcPr>
            <w:tcW w:w="712" w:type="dxa"/>
          </w:tcPr>
          <w:p w:rsidR="00776ED8" w:rsidRPr="002802A3" w:rsidRDefault="002D0AEE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60" w:lineRule="auto"/>
              <w:ind w:left="-108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 6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Для годового баланса с заключительными оборотами</w:t>
            </w:r>
          </w:p>
        </w:tc>
        <w:tc>
          <w:tcPr>
            <w:tcW w:w="568" w:type="dxa"/>
          </w:tcPr>
          <w:p w:rsidR="00776ED8" w:rsidRPr="002802A3" w:rsidRDefault="002D0AEE" w:rsidP="00153688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ind w:right="-163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0503110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9 – 8</w:t>
            </w:r>
          </w:p>
        </w:tc>
        <w:tc>
          <w:tcPr>
            <w:tcW w:w="325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6) &lt;&gt; 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3) + ф. 0503110 (Стр. «ИТОГО», Гр. 9) – ф. 0503110 (Стр. «ИТОГО», Гр. 8) недопустимо 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Для годового баланса с заключительными оборотами</w:t>
            </w:r>
          </w:p>
        </w:tc>
        <w:tc>
          <w:tcPr>
            <w:tcW w:w="712" w:type="dxa"/>
          </w:tcPr>
          <w:p w:rsidR="00776ED8" w:rsidRPr="002802A3" w:rsidRDefault="002D0AEE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Для годового баланса с заключительными оборотами</w:t>
            </w:r>
          </w:p>
        </w:tc>
        <w:tc>
          <w:tcPr>
            <w:tcW w:w="568" w:type="dxa"/>
          </w:tcPr>
          <w:p w:rsidR="00776ED8" w:rsidRPr="002802A3" w:rsidRDefault="002D0AEE" w:rsidP="00153688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0503110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 – 6</w:t>
            </w:r>
          </w:p>
        </w:tc>
        <w:tc>
          <w:tcPr>
            <w:tcW w:w="325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7) &lt;&gt; 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4) + ф. 0503110 (Стр. «ИТОГО», Гр. 7) – ф. 0503110 (Стр. «ИТОГО», Гр. 6) недопустимо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операционный день)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76ED8" w:rsidRPr="002802A3" w:rsidRDefault="00E8396F" w:rsidP="0054241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Сумма детальных строк</w:t>
            </w:r>
            <w:r w:rsidR="0054241C">
              <w:rPr>
                <w:sz w:val="18"/>
                <w:szCs w:val="18"/>
              </w:rPr>
              <w:t xml:space="preserve"> по коду вида финансового обеспечения «1»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0531982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325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</w:t>
            </w:r>
            <w:r w:rsidR="00E8396F">
              <w:rPr>
                <w:sz w:val="18"/>
                <w:szCs w:val="18"/>
              </w:rPr>
              <w:t>Сумма детальных строк</w:t>
            </w:r>
            <w:r w:rsidRPr="002802A3">
              <w:rPr>
                <w:sz w:val="18"/>
                <w:szCs w:val="18"/>
              </w:rPr>
              <w:t>»</w:t>
            </w:r>
            <w:r w:rsidR="0054241C">
              <w:rPr>
                <w:sz w:val="18"/>
                <w:szCs w:val="18"/>
              </w:rPr>
              <w:t xml:space="preserve"> по КВФО «1»</w:t>
            </w:r>
            <w:r w:rsidRPr="002802A3">
              <w:rPr>
                <w:sz w:val="18"/>
                <w:szCs w:val="18"/>
              </w:rPr>
              <w:t xml:space="preserve">, Гр. 3) &lt;&gt; ф. 0531981 (Раздел 2, Стр. «Итого»,  Гр. 2) + ф. 0531982 (Стр. «Итого», Гр. 2) – недопустимо 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111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76ED8" w:rsidRPr="002802A3" w:rsidRDefault="00E8396F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8240E">
              <w:rPr>
                <w:sz w:val="18"/>
                <w:szCs w:val="18"/>
              </w:rPr>
              <w:t>умма детальных строк</w:t>
            </w:r>
            <w:r w:rsidR="0054241C">
              <w:rPr>
                <w:sz w:val="18"/>
                <w:szCs w:val="18"/>
              </w:rPr>
              <w:t xml:space="preserve"> по коду вида финансового обеспечения «1»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0531982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5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</w:t>
            </w:r>
            <w:r w:rsidR="0088240E">
              <w:rPr>
                <w:sz w:val="18"/>
                <w:szCs w:val="18"/>
              </w:rPr>
              <w:t>Сумма детальных сток</w:t>
            </w:r>
            <w:r w:rsidRPr="002802A3">
              <w:rPr>
                <w:sz w:val="18"/>
                <w:szCs w:val="18"/>
              </w:rPr>
              <w:t>»</w:t>
            </w:r>
            <w:r w:rsidR="0054241C">
              <w:rPr>
                <w:sz w:val="18"/>
                <w:szCs w:val="18"/>
              </w:rPr>
              <w:t xml:space="preserve"> по КВФО «1»</w:t>
            </w:r>
            <w:r w:rsidRPr="002802A3">
              <w:rPr>
                <w:sz w:val="18"/>
                <w:szCs w:val="18"/>
              </w:rPr>
              <w:t xml:space="preserve">, Гр. 4) &lt;&gt; ф. 0531981 (Раздел 2, Стр. «Итого»,  Гр. 3) + ф. 0531982 (Стр. «Итого», Гр. 3) – недопустимо 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712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(Итого)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 (Д 100% 180)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(Итого)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58" w:type="dxa"/>
          </w:tcPr>
          <w:p w:rsidR="00776ED8" w:rsidRPr="00A3408E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0503155 (Раздел 1, Стр. 010 (Итого) – ф. 0503155, (Раздел 1, Стр. 010 (Д100%180)) &lt;&gt; ф. 0531342 (Раздел 1, Стр. 010 (Итого) – недопустимо</w:t>
            </w:r>
            <w:r w:rsidRPr="00A3408E">
              <w:rPr>
                <w:sz w:val="18"/>
                <w:szCs w:val="18"/>
              </w:rPr>
              <w:t xml:space="preserve"> </w:t>
            </w:r>
          </w:p>
        </w:tc>
      </w:tr>
      <w:tr w:rsidR="000E0263" w:rsidRPr="002802A3" w:rsidTr="00D54F41">
        <w:trPr>
          <w:cantSplit/>
          <w:trHeight w:val="280"/>
        </w:trPr>
        <w:tc>
          <w:tcPr>
            <w:tcW w:w="984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  <w:r w:rsidR="00EC0850">
              <w:rPr>
                <w:rStyle w:val="a7"/>
                <w:sz w:val="18"/>
                <w:szCs w:val="18"/>
              </w:rPr>
              <w:footnoteReference w:id="66"/>
            </w:r>
          </w:p>
        </w:tc>
        <w:tc>
          <w:tcPr>
            <w:tcW w:w="995" w:type="dxa"/>
            <w:vAlign w:val="center"/>
          </w:tcPr>
          <w:p w:rsidR="000E0263" w:rsidRPr="002802A3" w:rsidRDefault="000E0263" w:rsidP="009F2E4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счету</w:t>
            </w:r>
            <w:r w:rsidRPr="002802A3">
              <w:rPr>
                <w:sz w:val="18"/>
                <w:szCs w:val="18"/>
              </w:rPr>
              <w:t xml:space="preserve"> </w:t>
            </w:r>
            <w:r w:rsidRPr="00F703A9">
              <w:rPr>
                <w:sz w:val="18"/>
                <w:szCs w:val="18"/>
              </w:rPr>
              <w:t>32404</w:t>
            </w:r>
            <w:r w:rsidR="009F2E4D">
              <w:rPr>
                <w:sz w:val="18"/>
                <w:szCs w:val="18"/>
              </w:rPr>
              <w:t>0</w:t>
            </w:r>
            <w:r w:rsidR="00C66607">
              <w:rPr>
                <w:sz w:val="18"/>
                <w:szCs w:val="18"/>
              </w:rPr>
              <w:t>0</w:t>
            </w:r>
            <w:r w:rsidR="009F2E4D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vAlign w:val="center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85" w:type="dxa"/>
            <w:vAlign w:val="center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0E0263" w:rsidRPr="002802A3" w:rsidRDefault="00467F51" w:rsidP="000E02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  <w:r>
              <w:rPr>
                <w:sz w:val="18"/>
                <w:szCs w:val="18"/>
              </w:rPr>
              <w:t xml:space="preserve"> (по операциям в системе казначейских платежей)</w:t>
            </w:r>
          </w:p>
        </w:tc>
        <w:tc>
          <w:tcPr>
            <w:tcW w:w="992" w:type="dxa"/>
          </w:tcPr>
          <w:p w:rsidR="00467F51" w:rsidRDefault="00467F51" w:rsidP="00467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10F29">
              <w:rPr>
                <w:sz w:val="18"/>
                <w:szCs w:val="18"/>
              </w:rPr>
              <w:t>о счет</w:t>
            </w:r>
            <w:r>
              <w:rPr>
                <w:sz w:val="18"/>
                <w:szCs w:val="18"/>
              </w:rPr>
              <w:t>у</w:t>
            </w:r>
            <w:r w:rsidRPr="00510F29">
              <w:rPr>
                <w:sz w:val="18"/>
                <w:szCs w:val="18"/>
              </w:rPr>
              <w:t xml:space="preserve"> </w:t>
            </w:r>
            <w:r w:rsidR="00A7354F">
              <w:rPr>
                <w:sz w:val="18"/>
                <w:szCs w:val="18"/>
              </w:rPr>
              <w:t>32404510</w:t>
            </w:r>
          </w:p>
          <w:p w:rsidR="000E0263" w:rsidRPr="002802A3" w:rsidRDefault="00467F51" w:rsidP="00467F5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коду вида финансового обеспечения 0</w:t>
            </w:r>
          </w:p>
        </w:tc>
        <w:tc>
          <w:tcPr>
            <w:tcW w:w="568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E0263" w:rsidRPr="002802A3" w:rsidRDefault="008A4F27" w:rsidP="008A4F2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58" w:type="dxa"/>
          </w:tcPr>
          <w:p w:rsidR="000E0263" w:rsidRPr="002802A3" w:rsidRDefault="00A7354F" w:rsidP="004F501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0503125 (Стр. «</w:t>
            </w:r>
            <w:r>
              <w:rPr>
                <w:sz w:val="18"/>
                <w:szCs w:val="18"/>
              </w:rPr>
              <w:t>Итого</w:t>
            </w:r>
            <w:r w:rsidRPr="002802A3">
              <w:rPr>
                <w:sz w:val="18"/>
                <w:szCs w:val="18"/>
              </w:rPr>
              <w:t xml:space="preserve">», Гр. </w:t>
            </w:r>
            <w:r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</w:t>
            </w:r>
            <w:r w:rsidRPr="002802A3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ф. 0504072 (</w:t>
            </w:r>
            <w:r>
              <w:rPr>
                <w:sz w:val="18"/>
                <w:szCs w:val="18"/>
              </w:rPr>
              <w:t>Строка по счету 032404510</w:t>
            </w:r>
            <w:r w:rsidR="008A4F27" w:rsidRPr="008A4F27">
              <w:rPr>
                <w:sz w:val="18"/>
                <w:szCs w:val="18"/>
              </w:rPr>
              <w:t>,</w:t>
            </w:r>
            <w:r w:rsidR="008A4F27">
              <w:rPr>
                <w:sz w:val="18"/>
                <w:szCs w:val="18"/>
              </w:rPr>
              <w:t xml:space="preserve"> Гр. 12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0E0263" w:rsidRPr="002802A3" w:rsidTr="00D54F41">
        <w:trPr>
          <w:cantSplit/>
          <w:trHeight w:val="280"/>
        </w:trPr>
        <w:tc>
          <w:tcPr>
            <w:tcW w:w="984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EC0850">
              <w:rPr>
                <w:rStyle w:val="a7"/>
                <w:sz w:val="18"/>
                <w:szCs w:val="18"/>
              </w:rPr>
              <w:footnoteReference w:id="67"/>
            </w:r>
          </w:p>
        </w:tc>
        <w:tc>
          <w:tcPr>
            <w:tcW w:w="995" w:type="dxa"/>
            <w:vAlign w:val="center"/>
          </w:tcPr>
          <w:p w:rsidR="000E0263" w:rsidRPr="002802A3" w:rsidRDefault="000E0263" w:rsidP="00C6660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счету </w:t>
            </w:r>
            <w:r w:rsidRPr="00F703A9">
              <w:rPr>
                <w:sz w:val="18"/>
                <w:szCs w:val="18"/>
              </w:rPr>
              <w:t>32404</w:t>
            </w:r>
            <w:r w:rsidR="00C66607">
              <w:rPr>
                <w:sz w:val="18"/>
                <w:szCs w:val="18"/>
              </w:rPr>
              <w:t>000</w:t>
            </w:r>
          </w:p>
        </w:tc>
        <w:tc>
          <w:tcPr>
            <w:tcW w:w="712" w:type="dxa"/>
            <w:vAlign w:val="center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85" w:type="dxa"/>
            <w:vAlign w:val="center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0E0263" w:rsidRPr="002802A3" w:rsidRDefault="00467F51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  <w:r>
              <w:rPr>
                <w:sz w:val="18"/>
                <w:szCs w:val="18"/>
              </w:rPr>
              <w:t xml:space="preserve"> (по операциям в системе казначейских платежей)</w:t>
            </w:r>
          </w:p>
        </w:tc>
        <w:tc>
          <w:tcPr>
            <w:tcW w:w="992" w:type="dxa"/>
          </w:tcPr>
          <w:p w:rsidR="00467F51" w:rsidRDefault="00467F51" w:rsidP="00467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10F29">
              <w:rPr>
                <w:sz w:val="18"/>
                <w:szCs w:val="18"/>
              </w:rPr>
              <w:t>о счет</w:t>
            </w:r>
            <w:r>
              <w:rPr>
                <w:sz w:val="18"/>
                <w:szCs w:val="18"/>
              </w:rPr>
              <w:t>у</w:t>
            </w:r>
            <w:r w:rsidRPr="00510F29">
              <w:rPr>
                <w:sz w:val="18"/>
                <w:szCs w:val="18"/>
              </w:rPr>
              <w:t xml:space="preserve"> </w:t>
            </w:r>
            <w:r w:rsidR="00A7354F">
              <w:rPr>
                <w:sz w:val="18"/>
                <w:szCs w:val="18"/>
              </w:rPr>
              <w:t>32404610</w:t>
            </w:r>
          </w:p>
          <w:p w:rsidR="000E0263" w:rsidRPr="002802A3" w:rsidRDefault="00467F51" w:rsidP="00467F5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коду вида финансового обеспечения 0</w:t>
            </w:r>
          </w:p>
        </w:tc>
        <w:tc>
          <w:tcPr>
            <w:tcW w:w="568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E0263" w:rsidRPr="002802A3" w:rsidRDefault="008A4F27" w:rsidP="008A4F2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58" w:type="dxa"/>
          </w:tcPr>
          <w:p w:rsidR="000E0263" w:rsidRPr="002802A3" w:rsidRDefault="00A7354F" w:rsidP="009A027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0503125 (Стр. «</w:t>
            </w:r>
            <w:r>
              <w:rPr>
                <w:sz w:val="18"/>
                <w:szCs w:val="18"/>
              </w:rPr>
              <w:t>Итого</w:t>
            </w:r>
            <w:r w:rsidRPr="002802A3">
              <w:rPr>
                <w:sz w:val="18"/>
                <w:szCs w:val="18"/>
              </w:rPr>
              <w:t xml:space="preserve">», Гр. 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>) &lt;&gt;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ф. 0504072 (</w:t>
            </w:r>
            <w:r>
              <w:rPr>
                <w:sz w:val="18"/>
                <w:szCs w:val="18"/>
              </w:rPr>
              <w:t>Строка по счету 032404610</w:t>
            </w:r>
            <w:r w:rsidR="008A4F27" w:rsidRPr="008A4F27">
              <w:rPr>
                <w:sz w:val="18"/>
                <w:szCs w:val="18"/>
              </w:rPr>
              <w:t>,</w:t>
            </w:r>
            <w:r w:rsidR="008A4F27">
              <w:rPr>
                <w:sz w:val="18"/>
                <w:szCs w:val="18"/>
              </w:rPr>
              <w:t xml:space="preserve"> Гр. 11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</w:tbl>
    <w:p w:rsidR="00C1540F" w:rsidRDefault="00C1540F" w:rsidP="000B7DF5"/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209"/>
        <w:gridCol w:w="2061"/>
        <w:gridCol w:w="1070"/>
        <w:gridCol w:w="686"/>
        <w:gridCol w:w="1283"/>
        <w:gridCol w:w="1137"/>
        <w:gridCol w:w="1907"/>
        <w:gridCol w:w="895"/>
        <w:gridCol w:w="903"/>
        <w:gridCol w:w="3270"/>
      </w:tblGrid>
      <w:tr w:rsidR="00D926A6" w:rsidRPr="002802A3" w:rsidTr="009D46C3">
        <w:trPr>
          <w:trHeight w:val="710"/>
        </w:trPr>
        <w:tc>
          <w:tcPr>
            <w:tcW w:w="15348" w:type="dxa"/>
            <w:gridSpan w:val="11"/>
          </w:tcPr>
          <w:p w:rsidR="00D926A6" w:rsidRPr="00550F98" w:rsidRDefault="007A7371" w:rsidP="00C06F1A">
            <w:pPr>
              <w:pStyle w:val="2"/>
              <w:rPr>
                <w:i/>
              </w:rPr>
            </w:pPr>
            <w:bookmarkStart w:id="80" w:name="_Toc72939110"/>
            <w:r w:rsidRPr="00550F98">
              <w:rPr>
                <w:b/>
                <w:i/>
                <w:sz w:val="24"/>
                <w:szCs w:val="24"/>
              </w:rPr>
              <w:t>8.</w:t>
            </w:r>
            <w:r w:rsidR="00D926A6" w:rsidRPr="00550F98">
              <w:rPr>
                <w:b/>
                <w:i/>
                <w:sz w:val="24"/>
                <w:szCs w:val="24"/>
              </w:rPr>
              <w:t xml:space="preserve"> Контрольные соотношения показателей форм бюджетной отчетности</w:t>
            </w:r>
            <w:r w:rsidR="00D926A6" w:rsidRPr="00550F98">
              <w:rPr>
                <w:b/>
                <w:i/>
                <w:sz w:val="24"/>
                <w:szCs w:val="24"/>
              </w:rPr>
              <w:br/>
              <w:t xml:space="preserve">по казначейскому обслуживанию исполнения </w:t>
            </w:r>
            <w:r w:rsidR="00400C1F" w:rsidRPr="00550F98">
              <w:rPr>
                <w:b/>
                <w:i/>
                <w:sz w:val="24"/>
                <w:szCs w:val="24"/>
              </w:rPr>
              <w:t xml:space="preserve">бюджетов бюджетной системы Российской Федерации, операций со средствами бюджетных, автономных учреждений и </w:t>
            </w:r>
            <w:r w:rsidR="00C06F1A" w:rsidRPr="00550F98">
              <w:rPr>
                <w:b/>
                <w:i/>
                <w:sz w:val="24"/>
                <w:szCs w:val="24"/>
              </w:rPr>
              <w:t>юридических лиц, не являющихся участниками бюджетного процесса, бюджетными и автономными учреждениями</w:t>
            </w:r>
            <w:r w:rsidR="00C7305E" w:rsidRPr="00550F98">
              <w:rPr>
                <w:b/>
                <w:i/>
                <w:sz w:val="24"/>
                <w:szCs w:val="24"/>
              </w:rPr>
              <w:t xml:space="preserve"> (В ФОРМАТЕ  ВНК)</w:t>
            </w:r>
            <w:r w:rsidR="00EC0850" w:rsidRPr="00550F98">
              <w:rPr>
                <w:rStyle w:val="a7"/>
                <w:b/>
                <w:i/>
                <w:sz w:val="24"/>
                <w:szCs w:val="24"/>
              </w:rPr>
              <w:footnoteReference w:id="68"/>
            </w:r>
            <w:bookmarkEnd w:id="80"/>
          </w:p>
        </w:tc>
      </w:tr>
      <w:tr w:rsidR="002B433A" w:rsidRPr="00D926A6" w:rsidTr="002B433A">
        <w:trPr>
          <w:trHeight w:val="829"/>
        </w:trPr>
        <w:tc>
          <w:tcPr>
            <w:tcW w:w="927" w:type="dxa"/>
            <w:shd w:val="clear" w:color="auto" w:fill="FFFFFF"/>
          </w:tcPr>
          <w:p w:rsidR="002B433A" w:rsidRPr="00D926A6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№ п/п действ. контроля</w:t>
            </w:r>
          </w:p>
        </w:tc>
        <w:tc>
          <w:tcPr>
            <w:tcW w:w="1209" w:type="dxa"/>
            <w:shd w:val="clear" w:color="auto" w:fill="FFFFFF"/>
            <w:vAlign w:val="center"/>
          </w:tcPr>
          <w:p w:rsidR="002B433A" w:rsidRPr="0095233D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Код формы</w:t>
            </w:r>
          </w:p>
        </w:tc>
        <w:tc>
          <w:tcPr>
            <w:tcW w:w="2061" w:type="dxa"/>
            <w:shd w:val="clear" w:color="auto" w:fill="FFFFFF"/>
            <w:vAlign w:val="center"/>
          </w:tcPr>
          <w:p w:rsidR="002B433A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Показатель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B433A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Строка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2B433A" w:rsidRPr="007A7371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Графа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B433A" w:rsidRPr="007A7371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Соотношение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2B433A" w:rsidRPr="007A7371" w:rsidRDefault="002B433A" w:rsidP="001C402F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Связанная форма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2B433A" w:rsidRPr="007A7371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B433A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Строка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2B433A" w:rsidRPr="007A7371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Графа</w:t>
            </w:r>
          </w:p>
        </w:tc>
        <w:tc>
          <w:tcPr>
            <w:tcW w:w="3270" w:type="dxa"/>
            <w:shd w:val="clear" w:color="auto" w:fill="FFFFFF"/>
            <w:vAlign w:val="center"/>
          </w:tcPr>
          <w:p w:rsidR="002B433A" w:rsidRPr="007A7371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Контроль показателей</w:t>
            </w:r>
          </w:p>
        </w:tc>
      </w:tr>
      <w:tr w:rsidR="002B433A" w:rsidRPr="00D926A6" w:rsidTr="009D46C3">
        <w:trPr>
          <w:trHeight w:val="829"/>
        </w:trPr>
        <w:tc>
          <w:tcPr>
            <w:tcW w:w="927" w:type="dxa"/>
            <w:shd w:val="clear" w:color="auto" w:fill="FFFFFF"/>
          </w:tcPr>
          <w:p w:rsidR="002B433A" w:rsidRPr="00400C1F" w:rsidRDefault="002B433A" w:rsidP="009D46C3">
            <w:pPr>
              <w:spacing w:line="300" w:lineRule="atLeast"/>
              <w:rPr>
                <w:sz w:val="18"/>
                <w:szCs w:val="18"/>
              </w:rPr>
            </w:pPr>
            <w:r w:rsidRPr="00D926A6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FFFFFF"/>
          </w:tcPr>
          <w:p w:rsidR="002B433A" w:rsidRPr="00D926A6" w:rsidRDefault="002B433A" w:rsidP="00C479F1">
            <w:pPr>
              <w:spacing w:line="300" w:lineRule="atLeast"/>
              <w:rPr>
                <w:sz w:val="18"/>
                <w:szCs w:val="18"/>
              </w:rPr>
            </w:pPr>
            <w:r w:rsidRPr="0095233D">
              <w:rPr>
                <w:sz w:val="18"/>
                <w:szCs w:val="18"/>
              </w:rPr>
              <w:t xml:space="preserve">0503125 </w:t>
            </w:r>
          </w:p>
        </w:tc>
        <w:tc>
          <w:tcPr>
            <w:tcW w:w="2061" w:type="dxa"/>
            <w:shd w:val="clear" w:color="auto" w:fill="FFFFFF"/>
          </w:tcPr>
          <w:p w:rsidR="002B433A" w:rsidRPr="00D926A6" w:rsidRDefault="002B433A" w:rsidP="009D46C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счету 032404000</w:t>
            </w:r>
          </w:p>
        </w:tc>
        <w:tc>
          <w:tcPr>
            <w:tcW w:w="1070" w:type="dxa"/>
            <w:shd w:val="clear" w:color="auto" w:fill="FFFFFF"/>
          </w:tcPr>
          <w:p w:rsidR="002B433A" w:rsidRPr="00D926A6" w:rsidRDefault="002B433A" w:rsidP="009D46C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в разрезе контрагентов</w:t>
            </w:r>
          </w:p>
        </w:tc>
        <w:tc>
          <w:tcPr>
            <w:tcW w:w="686" w:type="dxa"/>
            <w:shd w:val="clear" w:color="auto" w:fill="FFFFFF"/>
          </w:tcPr>
          <w:p w:rsidR="002B433A" w:rsidRPr="00D926A6" w:rsidRDefault="002B433A" w:rsidP="009D46C3">
            <w:pPr>
              <w:spacing w:line="300" w:lineRule="atLeast"/>
              <w:rPr>
                <w:sz w:val="18"/>
                <w:szCs w:val="18"/>
              </w:rPr>
            </w:pPr>
            <w:r w:rsidRPr="007A7371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2B433A" w:rsidRPr="00D926A6" w:rsidRDefault="002B433A" w:rsidP="009D46C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7A7371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B433A" w:rsidRPr="00D926A6" w:rsidRDefault="002B433A" w:rsidP="00C479F1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7A7371">
              <w:rPr>
                <w:sz w:val="18"/>
                <w:szCs w:val="18"/>
              </w:rPr>
              <w:t xml:space="preserve">0503125 </w:t>
            </w:r>
          </w:p>
        </w:tc>
        <w:tc>
          <w:tcPr>
            <w:tcW w:w="1907" w:type="dxa"/>
            <w:shd w:val="clear" w:color="auto" w:fill="FFFFFF"/>
          </w:tcPr>
          <w:p w:rsidR="002B433A" w:rsidRPr="00D926A6" w:rsidRDefault="002B433A" w:rsidP="00C479F1">
            <w:pPr>
              <w:spacing w:line="300" w:lineRule="atLeast"/>
              <w:rPr>
                <w:sz w:val="18"/>
                <w:szCs w:val="18"/>
              </w:rPr>
            </w:pPr>
            <w:r w:rsidRPr="007A7371">
              <w:rPr>
                <w:sz w:val="18"/>
                <w:szCs w:val="18"/>
              </w:rPr>
              <w:t xml:space="preserve">По счету </w:t>
            </w:r>
            <w:r>
              <w:rPr>
                <w:sz w:val="18"/>
                <w:szCs w:val="18"/>
              </w:rPr>
              <w:t xml:space="preserve">032404000 </w:t>
            </w:r>
          </w:p>
        </w:tc>
        <w:tc>
          <w:tcPr>
            <w:tcW w:w="895" w:type="dxa"/>
            <w:shd w:val="clear" w:color="auto" w:fill="FFFFFF"/>
          </w:tcPr>
          <w:p w:rsidR="002B433A" w:rsidRPr="00D926A6" w:rsidRDefault="002B433A" w:rsidP="009D46C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в разрезе контрагентов</w:t>
            </w:r>
          </w:p>
        </w:tc>
        <w:tc>
          <w:tcPr>
            <w:tcW w:w="903" w:type="dxa"/>
            <w:shd w:val="clear" w:color="auto" w:fill="FFFFFF"/>
          </w:tcPr>
          <w:p w:rsidR="002B433A" w:rsidRPr="00D926A6" w:rsidRDefault="002B433A" w:rsidP="009D46C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7A7371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2B433A" w:rsidRPr="00D926A6" w:rsidRDefault="002B433A" w:rsidP="00C479F1">
            <w:pPr>
              <w:spacing w:line="300" w:lineRule="atLeast"/>
              <w:rPr>
                <w:sz w:val="18"/>
                <w:szCs w:val="18"/>
              </w:rPr>
            </w:pPr>
            <w:r w:rsidRPr="007A7371">
              <w:rPr>
                <w:sz w:val="18"/>
                <w:szCs w:val="18"/>
              </w:rPr>
              <w:t xml:space="preserve">ф. 0503125 по гр. 7 (по </w:t>
            </w:r>
            <w:r>
              <w:rPr>
                <w:sz w:val="18"/>
                <w:szCs w:val="18"/>
              </w:rPr>
              <w:t>счету 032404000)</w:t>
            </w:r>
            <w:r w:rsidRPr="007A7371">
              <w:t xml:space="preserve"> </w:t>
            </w:r>
            <w:r w:rsidRPr="00EC0850">
              <w:rPr>
                <w:sz w:val="18"/>
                <w:szCs w:val="18"/>
              </w:rPr>
              <w:t xml:space="preserve">&lt;&gt; ф.0503125 по г. 8 (по счету </w:t>
            </w:r>
            <w:r>
              <w:rPr>
                <w:sz w:val="18"/>
                <w:szCs w:val="18"/>
              </w:rPr>
              <w:t xml:space="preserve">032404000) </w:t>
            </w:r>
          </w:p>
        </w:tc>
      </w:tr>
    </w:tbl>
    <w:p w:rsidR="00D926A6" w:rsidRPr="000B7DF5" w:rsidRDefault="00D926A6" w:rsidP="000B7DF5"/>
    <w:sectPr w:rsidR="00D926A6" w:rsidRPr="000B7DF5" w:rsidSect="002966DE">
      <w:pgSz w:w="16838" w:h="11906" w:orient="landscape"/>
      <w:pgMar w:top="1134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B5D" w:rsidRDefault="00397B5D">
      <w:r>
        <w:separator/>
      </w:r>
    </w:p>
  </w:endnote>
  <w:endnote w:type="continuationSeparator" w:id="0">
    <w:p w:rsidR="00397B5D" w:rsidRDefault="0039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B5D" w:rsidRDefault="00397B5D">
      <w:r>
        <w:separator/>
      </w:r>
    </w:p>
  </w:footnote>
  <w:footnote w:type="continuationSeparator" w:id="0">
    <w:p w:rsidR="00397B5D" w:rsidRDefault="00397B5D">
      <w:r>
        <w:continuationSeparator/>
      </w:r>
    </w:p>
  </w:footnote>
  <w:footnote w:id="1">
    <w:p w:rsidR="00397B5D" w:rsidRDefault="00397B5D" w:rsidP="00AB08E4">
      <w:pPr>
        <w:pStyle w:val="a5"/>
      </w:pPr>
      <w:r w:rsidRPr="002F7D9A">
        <w:rPr>
          <w:rStyle w:val="a7"/>
        </w:rPr>
        <w:footnoteRef/>
      </w:r>
      <w:r>
        <w:t xml:space="preserve"> Соотношение должно быть выполнено для каждого раздела (строки, графы) </w:t>
      </w:r>
    </w:p>
  </w:footnote>
  <w:footnote w:id="2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Указанное контрольное соотношение допустимо на 1-ое число месяца, следующего за отчетным, за исключение 1 января</w:t>
      </w:r>
    </w:p>
  </w:footnote>
  <w:footnote w:id="3">
    <w:p w:rsidR="00397B5D" w:rsidRDefault="00397B5D" w:rsidP="007232E3">
      <w:pPr>
        <w:pStyle w:val="a5"/>
      </w:pPr>
      <w:r>
        <w:rPr>
          <w:rStyle w:val="a7"/>
        </w:rPr>
        <w:footnoteRef/>
      </w:r>
      <w:r>
        <w:t xml:space="preserve"> Здесь и далее по тексту – Р%ХХХ – к</w:t>
      </w:r>
      <w:r w:rsidRPr="00915B01">
        <w:t>од</w:t>
      </w:r>
      <w:r>
        <w:t xml:space="preserve"> классификации расходов бюджетов, где ХХХ – код вида расходов</w:t>
      </w:r>
    </w:p>
  </w:footnote>
  <w:footnote w:id="4">
    <w:p w:rsidR="00397B5D" w:rsidRDefault="00397B5D" w:rsidP="00CE3355">
      <w:pPr>
        <w:pStyle w:val="a5"/>
      </w:pPr>
      <w:r>
        <w:rPr>
          <w:rStyle w:val="a7"/>
        </w:rPr>
        <w:footnoteRef/>
      </w:r>
      <w:r>
        <w:t xml:space="preserve"> ППП – код главного администратора доходов бюджета, главного распорядителя средств бюджета, главного администратора источников дефицита бюджетов</w:t>
      </w:r>
    </w:p>
  </w:footnote>
  <w:footnote w:id="5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Данное ФЛК не применяется в ПУиО ГИИС «Электронный бюджет»</w:t>
      </w:r>
    </w:p>
  </w:footnote>
  <w:footnote w:id="6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Контрольные соотношения реализованы в соответствии с Инструкцией № 191н</w:t>
      </w:r>
    </w:p>
  </w:footnote>
  <w:footnote w:id="7">
    <w:p w:rsidR="00397B5D" w:rsidRDefault="00397B5D" w:rsidP="00705D2A">
      <w:pPr>
        <w:pStyle w:val="a5"/>
      </w:pPr>
      <w:r>
        <w:rPr>
          <w:rStyle w:val="a7"/>
        </w:rPr>
        <w:footnoteRef/>
      </w:r>
      <w:r>
        <w:t xml:space="preserve"> Контрольное соотношение применяется к отчетности по состоянию на 1 января 2015 года.</w:t>
      </w:r>
    </w:p>
  </w:footnote>
  <w:footnote w:id="8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Контрольные отношения реализованы в соответствии с п. 23 </w:t>
      </w:r>
      <w:r w:rsidRPr="007C7054">
        <w:t xml:space="preserve">Приказа </w:t>
      </w:r>
      <w:r w:rsidRPr="003313EA">
        <w:t>№ 339</w:t>
      </w:r>
    </w:p>
  </w:footnote>
  <w:footnote w:id="9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Контрольное соотношение применяется </w:t>
      </w:r>
      <w:r w:rsidRPr="001462D8">
        <w:t>в случае если норматив распределения поступлений в федеральный бюджет не изменялся в течение отчетного финансового года</w:t>
      </w:r>
    </w:p>
  </w:footnote>
  <w:footnote w:id="10">
    <w:p w:rsidR="00397B5D" w:rsidRPr="00097B56" w:rsidRDefault="00397B5D" w:rsidP="00097B56">
      <w:pPr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097B56">
        <w:rPr>
          <w:sz w:val="20"/>
          <w:szCs w:val="20"/>
        </w:rPr>
        <w:t>Здесь и далее по тексту – Д%ХХХ – код классификации доходов бюджетов, где ХХХ – код аналитической группы подвида доходов бюджетов</w:t>
      </w:r>
    </w:p>
  </w:footnote>
  <w:footnote w:id="11">
    <w:p w:rsidR="00397B5D" w:rsidRPr="00647F40" w:rsidRDefault="00397B5D" w:rsidP="00240036">
      <w:pPr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647F40">
        <w:rPr>
          <w:sz w:val="20"/>
          <w:szCs w:val="20"/>
        </w:rPr>
        <w:t>Здесь и далее по тексту – И%ХХХ – код классификации источников финансирования дефицитов бюджетов, где ХХХ - код аналитической группы вида источников финансирования дефицитов бюджетов</w:t>
      </w:r>
    </w:p>
  </w:footnote>
  <w:footnote w:id="12">
    <w:p w:rsidR="00397B5D" w:rsidRPr="00647F40" w:rsidRDefault="00397B5D" w:rsidP="00240036">
      <w:pPr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647F40">
        <w:rPr>
          <w:sz w:val="20"/>
          <w:szCs w:val="20"/>
        </w:rPr>
        <w:t>Здесь и далее по тексту - И%ХХХ – код классификации источников финансирования дефицитов бюджетов, где ХХХ - код аналитической группы вида источников финансирования дефицитов бюджетов</w:t>
      </w:r>
    </w:p>
    <w:p w:rsidR="00397B5D" w:rsidRDefault="00397B5D">
      <w:pPr>
        <w:pStyle w:val="a5"/>
      </w:pPr>
    </w:p>
  </w:footnote>
  <w:footnote w:id="13">
    <w:p w:rsidR="00397B5D" w:rsidRDefault="00397B5D" w:rsidP="00911804">
      <w:pPr>
        <w:pStyle w:val="a5"/>
      </w:pPr>
      <w:r>
        <w:rPr>
          <w:rStyle w:val="a7"/>
        </w:rPr>
        <w:footnoteRef/>
      </w:r>
      <w:r>
        <w:t xml:space="preserve"> Контрольное соотношение не применимо к Отчету ф. 0503124, представленному Межрегиональным операционным управлением Федерального казначейства</w:t>
      </w:r>
    </w:p>
  </w:footnote>
  <w:footnote w:id="14">
    <w:p w:rsidR="00397B5D" w:rsidRDefault="00397B5D" w:rsidP="00911804">
      <w:pPr>
        <w:pStyle w:val="a5"/>
      </w:pPr>
      <w:r>
        <w:rPr>
          <w:rStyle w:val="a7"/>
        </w:rPr>
        <w:footnoteRef/>
      </w:r>
      <w:r>
        <w:t xml:space="preserve"> Контрольное соотношение не применимо к Отчету ф. 0503124, представленному Межрегиональным операционным управлением Федерального казначейства</w:t>
      </w:r>
    </w:p>
  </w:footnote>
  <w:footnote w:id="15">
    <w:p w:rsidR="00397B5D" w:rsidRDefault="00397B5D" w:rsidP="00911804">
      <w:pPr>
        <w:pStyle w:val="a5"/>
      </w:pPr>
      <w:r>
        <w:rPr>
          <w:rStyle w:val="a7"/>
        </w:rPr>
        <w:footnoteRef/>
      </w:r>
      <w:r>
        <w:t xml:space="preserve"> Контрольное соотношение не применимо к Отчету ф. 0503124, представленному Межрегиональным операционным управлением Федерального казначейства</w:t>
      </w:r>
    </w:p>
  </w:footnote>
  <w:footnote w:id="16">
    <w:p w:rsidR="00397B5D" w:rsidRDefault="00397B5D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300 – код источника финансирования дефицита бюджетов по группе КОСГУ 300 «Поступление нефинансовых активов»</w:t>
      </w:r>
    </w:p>
  </w:footnote>
  <w:footnote w:id="17">
    <w:p w:rsidR="00397B5D" w:rsidRDefault="00397B5D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500 – код источника финансирования дефицита бюджетов по группе КОСГУ 500 «Поступление финансовых активов»</w:t>
      </w:r>
    </w:p>
  </w:footnote>
  <w:footnote w:id="18">
    <w:p w:rsidR="00397B5D" w:rsidRDefault="00397B5D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</w:t>
      </w:r>
      <w:r w:rsidRPr="005B6FFF">
        <w:t xml:space="preserve"> </w:t>
      </w:r>
      <w:r>
        <w:t>800</w:t>
      </w:r>
      <w:r w:rsidRPr="004D7251">
        <w:t xml:space="preserve"> </w:t>
      </w:r>
      <w:r>
        <w:t>– код источника финансирования дефицита бюджетов по группе КОСГУ 800 «Уменьшение обязательств»</w:t>
      </w:r>
    </w:p>
  </w:footnote>
  <w:footnote w:id="19">
    <w:p w:rsidR="00397B5D" w:rsidRDefault="00397B5D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400 – код источника финансирования дефицита бюджетов по группе КОСГУ 400 «Выбытие нефинансовых активов»</w:t>
      </w:r>
    </w:p>
  </w:footnote>
  <w:footnote w:id="20">
    <w:p w:rsidR="00397B5D" w:rsidRDefault="00397B5D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600 – код источника финансирования дефицита бюджетов по группе КОСГУ 600 «Выбытие финансовых активов»</w:t>
      </w:r>
    </w:p>
  </w:footnote>
  <w:footnote w:id="21">
    <w:p w:rsidR="00397B5D" w:rsidRDefault="00397B5D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700 – код источника финансирования дефицита бюджетов по группе КОСГУ 700 «Увеличение обязательств»</w:t>
      </w:r>
    </w:p>
  </w:footnote>
  <w:footnote w:id="22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Контрольные соотношения реализованы в соответствии с Инструкцией № 191н</w:t>
      </w:r>
    </w:p>
  </w:footnote>
  <w:footnote w:id="23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К</w:t>
      </w:r>
      <w:r>
        <w:rPr>
          <w:rStyle w:val="af1"/>
        </w:rPr>
        <w:t xml:space="preserve">онтрольное соотношение применяется только для отчета МОУ ФК, и при проведении сверки сводного отчета </w:t>
      </w:r>
      <w:r w:rsidRPr="00C24B7B">
        <w:rPr>
          <w:rStyle w:val="af1"/>
        </w:rPr>
        <w:t xml:space="preserve"> по укрупненному КВР</w:t>
      </w:r>
    </w:p>
  </w:footnote>
  <w:footnote w:id="24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За исключением КСБУ 40230</w:t>
      </w:r>
    </w:p>
  </w:footnote>
  <w:footnote w:id="25">
    <w:p w:rsidR="00397B5D" w:rsidRDefault="00397B5D" w:rsidP="00537717">
      <w:pPr>
        <w:pStyle w:val="a5"/>
      </w:pPr>
      <w:r>
        <w:rPr>
          <w:rStyle w:val="a7"/>
        </w:rPr>
        <w:footnoteRef/>
      </w:r>
      <w:r>
        <w:t xml:space="preserve"> За исключением КСБУ 40230</w:t>
      </w:r>
    </w:p>
  </w:footnote>
  <w:footnote w:id="26">
    <w:p w:rsidR="00397B5D" w:rsidRDefault="00397B5D" w:rsidP="007F0404">
      <w:pPr>
        <w:pStyle w:val="a5"/>
      </w:pPr>
      <w:r>
        <w:rPr>
          <w:rStyle w:val="a7"/>
        </w:rPr>
        <w:footnoteRef/>
      </w:r>
      <w:r>
        <w:t xml:space="preserve"> Итоговая строка по счету 140210000 (КБК доходов)</w:t>
      </w:r>
    </w:p>
  </w:footnote>
  <w:footnote w:id="27">
    <w:p w:rsidR="00397B5D" w:rsidRDefault="00397B5D" w:rsidP="007F0404">
      <w:pPr>
        <w:pStyle w:val="a5"/>
      </w:pPr>
      <w:r>
        <w:rPr>
          <w:rStyle w:val="a7"/>
        </w:rPr>
        <w:footnoteRef/>
      </w:r>
      <w:r>
        <w:t xml:space="preserve"> Итоговая строка по счету 140220000 (КБК расходов)</w:t>
      </w:r>
    </w:p>
  </w:footnote>
  <w:footnote w:id="28">
    <w:p w:rsidR="00397B5D" w:rsidRDefault="00397B5D" w:rsidP="007F0404">
      <w:pPr>
        <w:pStyle w:val="a5"/>
      </w:pPr>
      <w:r>
        <w:rPr>
          <w:rStyle w:val="a7"/>
        </w:rPr>
        <w:footnoteRef/>
      </w:r>
      <w:r>
        <w:t xml:space="preserve"> Итоговая строка по счету 140210000 (</w:t>
      </w:r>
      <w:r w:rsidRPr="00C81899">
        <w:rPr>
          <w:rFonts w:eastAsiaTheme="minorHAnsi"/>
          <w:lang w:eastAsia="en-US"/>
        </w:rPr>
        <w:t>КБК источников по поступлениям</w:t>
      </w:r>
      <w:r>
        <w:t>)</w:t>
      </w:r>
    </w:p>
  </w:footnote>
  <w:footnote w:id="29">
    <w:p w:rsidR="00397B5D" w:rsidRDefault="00397B5D" w:rsidP="007F0404">
      <w:pPr>
        <w:pStyle w:val="a5"/>
      </w:pPr>
      <w:r>
        <w:rPr>
          <w:rStyle w:val="a7"/>
        </w:rPr>
        <w:footnoteRef/>
      </w:r>
      <w:r>
        <w:t xml:space="preserve"> Итоговая строка по счету 140220000 (</w:t>
      </w:r>
      <w:r w:rsidRPr="00C81899">
        <w:rPr>
          <w:rFonts w:eastAsiaTheme="minorHAnsi"/>
          <w:lang w:eastAsia="en-US"/>
        </w:rPr>
        <w:t>КБК источников по выплатам</w:t>
      </w:r>
      <w:r>
        <w:t>)</w:t>
      </w:r>
    </w:p>
  </w:footnote>
  <w:footnote w:id="30">
    <w:p w:rsidR="00397B5D" w:rsidRPr="00513440" w:rsidRDefault="00397B5D">
      <w:pPr>
        <w:pStyle w:val="a5"/>
      </w:pPr>
      <w:r>
        <w:rPr>
          <w:rStyle w:val="a7"/>
        </w:rPr>
        <w:footnoteRef/>
      </w:r>
      <w:r>
        <w:t xml:space="preserve"> В ПУиО ГИИС «Электронный бюджет» междокументные контрольные соотношения устанавливаются в статусе «Предупреждающий»</w:t>
      </w:r>
      <w:r w:rsidRPr="00513440">
        <w:t>;</w:t>
      </w:r>
      <w:r>
        <w:t xml:space="preserve"> междокументные контрольные соотношения с Оперативным балансом ф. 0531377 устанавливаются в статусе «Предупреждающий»</w:t>
      </w:r>
    </w:p>
  </w:footnote>
  <w:footnote w:id="31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На уровне ТОФК сверка форм бюджетной отчетности осуществляется с Оперативным балансом ф. 0531377, сформированным ТОФК в соответствующей информационной системе Федерального казначейства (модуле</w:t>
      </w:r>
      <w:r w:rsidRPr="00ED7BA7">
        <w:t>,</w:t>
      </w:r>
      <w:r>
        <w:t xml:space="preserve"> контуре)</w:t>
      </w:r>
    </w:p>
  </w:footnote>
  <w:footnote w:id="32">
    <w:p w:rsidR="00397B5D" w:rsidRPr="005F12DE" w:rsidRDefault="00397B5D">
      <w:pPr>
        <w:pStyle w:val="a5"/>
      </w:pPr>
      <w:r>
        <w:rPr>
          <w:rStyle w:val="a7"/>
        </w:rPr>
        <w:footnoteRef/>
      </w:r>
      <w:r>
        <w:t xml:space="preserve"> За исключением показателей по КБК доходов бюджетов </w:t>
      </w:r>
      <w:r>
        <w:rPr>
          <w:sz w:val="18"/>
          <w:szCs w:val="18"/>
        </w:rPr>
        <w:t xml:space="preserve">000 </w:t>
      </w:r>
      <w:r w:rsidRPr="00DE26F8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03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021</w:t>
      </w:r>
      <w:r>
        <w:rPr>
          <w:sz w:val="18"/>
          <w:szCs w:val="18"/>
        </w:rPr>
        <w:t xml:space="preserve">41 </w:t>
      </w:r>
      <w:r w:rsidRPr="00DE26F8">
        <w:rPr>
          <w:sz w:val="18"/>
          <w:szCs w:val="18"/>
        </w:rPr>
        <w:t>01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0000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110</w:t>
      </w:r>
      <w:r>
        <w:rPr>
          <w:sz w:val="18"/>
          <w:szCs w:val="18"/>
        </w:rPr>
        <w:t>, 1 03 021 42 01 0000 110</w:t>
      </w:r>
      <w:r w:rsidRPr="0074470C">
        <w:rPr>
          <w:sz w:val="18"/>
          <w:szCs w:val="18"/>
        </w:rPr>
        <w:t xml:space="preserve">, </w:t>
      </w:r>
      <w:r>
        <w:rPr>
          <w:sz w:val="18"/>
          <w:szCs w:val="18"/>
        </w:rPr>
        <w:t>1 03 021 4</w:t>
      </w:r>
      <w:r w:rsidRPr="0074470C">
        <w:rPr>
          <w:sz w:val="18"/>
          <w:szCs w:val="18"/>
        </w:rPr>
        <w:t>3</w:t>
      </w:r>
      <w:r>
        <w:rPr>
          <w:sz w:val="18"/>
          <w:szCs w:val="18"/>
        </w:rPr>
        <w:t xml:space="preserve"> 01 0000 110, 1 03 02190 01 0000 110, 1 03 022 10 01 0000 110, </w:t>
      </w:r>
      <w:r>
        <w:rPr>
          <w:sz w:val="18"/>
          <w:szCs w:val="18"/>
        </w:rPr>
        <w:br/>
        <w:t>1 03 022 20 01 0000 110</w:t>
      </w:r>
      <w:r w:rsidRPr="009F572C">
        <w:rPr>
          <w:sz w:val="18"/>
          <w:szCs w:val="18"/>
        </w:rPr>
        <w:t>. 1 03</w:t>
      </w:r>
      <w:r>
        <w:rPr>
          <w:sz w:val="18"/>
          <w:szCs w:val="18"/>
          <w:lang w:val="en-US"/>
        </w:rPr>
        <w:t> </w:t>
      </w:r>
      <w:r w:rsidRPr="009F572C">
        <w:rPr>
          <w:sz w:val="18"/>
          <w:szCs w:val="18"/>
        </w:rPr>
        <w:t>022 00 01 0000 110. 1 03</w:t>
      </w:r>
      <w:r>
        <w:rPr>
          <w:sz w:val="18"/>
          <w:szCs w:val="18"/>
          <w:lang w:val="en-US"/>
        </w:rPr>
        <w:t> </w:t>
      </w:r>
      <w:r w:rsidRPr="009F572C">
        <w:rPr>
          <w:sz w:val="18"/>
          <w:szCs w:val="18"/>
        </w:rPr>
        <w:t>024 10 01 0000 110</w:t>
      </w:r>
      <w:r>
        <w:rPr>
          <w:sz w:val="18"/>
          <w:szCs w:val="18"/>
        </w:rPr>
        <w:t xml:space="preserve">, 000 </w:t>
      </w:r>
      <w:r w:rsidRPr="00DE26F8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03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021</w:t>
      </w:r>
      <w:r>
        <w:rPr>
          <w:sz w:val="18"/>
          <w:szCs w:val="18"/>
        </w:rPr>
        <w:t xml:space="preserve">44 </w:t>
      </w:r>
      <w:r w:rsidRPr="00DE26F8">
        <w:rPr>
          <w:sz w:val="18"/>
          <w:szCs w:val="18"/>
        </w:rPr>
        <w:t>01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0000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110</w:t>
      </w:r>
    </w:p>
  </w:footnote>
  <w:footnote w:id="33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</w:t>
      </w:r>
      <w:r w:rsidRPr="002D6C49">
        <w:t>Показатели по кодам классификации доходов и источников финансирования дефицитов бюджетов учитываются с 4 по 20 разряд без учета классификации по ППП</w:t>
      </w:r>
    </w:p>
  </w:footnote>
  <w:footnote w:id="34">
    <w:p w:rsidR="00397B5D" w:rsidRDefault="00397B5D">
      <w:pPr>
        <w:pStyle w:val="a5"/>
        <w:rPr>
          <w:sz w:val="18"/>
          <w:szCs w:val="18"/>
        </w:rPr>
      </w:pPr>
      <w:r>
        <w:rPr>
          <w:rStyle w:val="a7"/>
        </w:rPr>
        <w:footnoteRef/>
      </w:r>
      <w:r>
        <w:t xml:space="preserve"> За исключением показателей по КБК доходов бюджетов </w:t>
      </w:r>
      <w:r>
        <w:rPr>
          <w:sz w:val="18"/>
          <w:szCs w:val="18"/>
        </w:rPr>
        <w:t xml:space="preserve">000 </w:t>
      </w:r>
      <w:r w:rsidRPr="00DE26F8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03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021</w:t>
      </w:r>
      <w:r>
        <w:rPr>
          <w:sz w:val="18"/>
          <w:szCs w:val="18"/>
        </w:rPr>
        <w:t xml:space="preserve">41 </w:t>
      </w:r>
      <w:r w:rsidRPr="00DE26F8">
        <w:rPr>
          <w:sz w:val="18"/>
          <w:szCs w:val="18"/>
        </w:rPr>
        <w:t>01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0000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110</w:t>
      </w:r>
      <w:r>
        <w:rPr>
          <w:sz w:val="18"/>
          <w:szCs w:val="18"/>
        </w:rPr>
        <w:t>, 1 03 021 42 01 0000 110</w:t>
      </w:r>
      <w:r w:rsidRPr="008D4B83">
        <w:rPr>
          <w:sz w:val="18"/>
          <w:szCs w:val="18"/>
        </w:rPr>
        <w:t xml:space="preserve">, </w:t>
      </w:r>
      <w:r>
        <w:rPr>
          <w:sz w:val="18"/>
          <w:szCs w:val="18"/>
        </w:rPr>
        <w:t>1 03 021 4</w:t>
      </w:r>
      <w:r w:rsidRPr="008D4B83">
        <w:rPr>
          <w:sz w:val="18"/>
          <w:szCs w:val="18"/>
        </w:rPr>
        <w:t>3</w:t>
      </w:r>
      <w:r>
        <w:rPr>
          <w:sz w:val="18"/>
          <w:szCs w:val="18"/>
        </w:rPr>
        <w:t xml:space="preserve"> 01 0000 110, 1 03 021 90 01 0000 110, 1 03 022 10 01 0000 110, </w:t>
      </w:r>
      <w:r>
        <w:rPr>
          <w:sz w:val="18"/>
          <w:szCs w:val="18"/>
        </w:rPr>
        <w:br/>
        <w:t>1 03 022 20 01 0000 110</w:t>
      </w:r>
      <w:r w:rsidRPr="00440052">
        <w:rPr>
          <w:sz w:val="18"/>
          <w:szCs w:val="18"/>
        </w:rPr>
        <w:t xml:space="preserve">. </w:t>
      </w:r>
      <w:r w:rsidRPr="008320CC">
        <w:rPr>
          <w:sz w:val="18"/>
          <w:szCs w:val="18"/>
        </w:rPr>
        <w:t>1 03</w:t>
      </w:r>
      <w:r>
        <w:rPr>
          <w:sz w:val="18"/>
          <w:szCs w:val="18"/>
          <w:lang w:val="en-US"/>
        </w:rPr>
        <w:t> </w:t>
      </w:r>
      <w:r w:rsidRPr="008320CC">
        <w:rPr>
          <w:sz w:val="18"/>
          <w:szCs w:val="18"/>
        </w:rPr>
        <w:t>022 00 01 0000 110. 1 03</w:t>
      </w:r>
      <w:r>
        <w:rPr>
          <w:sz w:val="18"/>
          <w:szCs w:val="18"/>
          <w:lang w:val="en-US"/>
        </w:rPr>
        <w:t> </w:t>
      </w:r>
      <w:r w:rsidRPr="008320CC">
        <w:rPr>
          <w:sz w:val="18"/>
          <w:szCs w:val="18"/>
        </w:rPr>
        <w:t>024 10 01 0000 110</w:t>
      </w:r>
      <w:r>
        <w:rPr>
          <w:sz w:val="18"/>
          <w:szCs w:val="18"/>
        </w:rPr>
        <w:t xml:space="preserve">, 000 </w:t>
      </w:r>
      <w:r w:rsidRPr="00DE26F8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03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021</w:t>
      </w:r>
      <w:r>
        <w:rPr>
          <w:sz w:val="18"/>
          <w:szCs w:val="18"/>
        </w:rPr>
        <w:t xml:space="preserve">44 </w:t>
      </w:r>
      <w:r w:rsidRPr="00DE26F8">
        <w:rPr>
          <w:sz w:val="18"/>
          <w:szCs w:val="18"/>
        </w:rPr>
        <w:t>01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0000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110</w:t>
      </w:r>
    </w:p>
    <w:p w:rsidR="00397B5D" w:rsidRDefault="00397B5D" w:rsidP="00EA61F1">
      <w:pPr>
        <w:rPr>
          <w:rStyle w:val="af1"/>
        </w:rPr>
      </w:pPr>
      <w:r>
        <w:rPr>
          <w:sz w:val="18"/>
          <w:szCs w:val="18"/>
        </w:rPr>
        <w:t xml:space="preserve">** - </w:t>
      </w:r>
      <w:r w:rsidRPr="00113A3F">
        <w:rPr>
          <w:rStyle w:val="af1"/>
        </w:rPr>
        <w:t>К</w:t>
      </w:r>
      <w:r>
        <w:rPr>
          <w:rStyle w:val="af1"/>
        </w:rPr>
        <w:t xml:space="preserve">онтрольное соотношение не применяется для отчета </w:t>
      </w:r>
      <w:r w:rsidRPr="00E16915">
        <w:rPr>
          <w:rStyle w:val="af1"/>
        </w:rPr>
        <w:t>уполномоченного органа Федерального казначейства по учету и распределению поступлений администрируемых налоговыми органами</w:t>
      </w:r>
    </w:p>
    <w:p w:rsidR="00397B5D" w:rsidRDefault="00397B5D">
      <w:pPr>
        <w:pStyle w:val="a5"/>
      </w:pPr>
    </w:p>
  </w:footnote>
  <w:footnote w:id="35">
    <w:p w:rsidR="00397B5D" w:rsidRDefault="00397B5D" w:rsidP="00D163A9">
      <w:pPr>
        <w:pStyle w:val="a5"/>
      </w:pPr>
      <w:r>
        <w:rPr>
          <w:rStyle w:val="a7"/>
        </w:rPr>
        <w:footnoteRef/>
      </w:r>
      <w:r>
        <w:t xml:space="preserve"> </w:t>
      </w:r>
      <w:r w:rsidRPr="002D6C49">
        <w:t>Показатели по кодам классификации доходов и источников финансирования дефицитов бюджетов учитываются с 4 по 20 разряд без учета классификации по ППП</w:t>
      </w:r>
    </w:p>
  </w:footnote>
  <w:footnote w:id="36">
    <w:p w:rsidR="00397B5D" w:rsidRDefault="00397B5D" w:rsidP="00A143D2">
      <w:pPr>
        <w:pStyle w:val="a5"/>
      </w:pPr>
      <w:r>
        <w:rPr>
          <w:rStyle w:val="a7"/>
        </w:rPr>
        <w:footnoteRef/>
      </w:r>
      <w:r>
        <w:t xml:space="preserve"> Отчет ф. 0503124, сформированный ТОФК в открытом контуре АСФК</w:t>
      </w:r>
    </w:p>
  </w:footnote>
  <w:footnote w:id="37">
    <w:p w:rsidR="00397B5D" w:rsidRPr="004702E6" w:rsidRDefault="00397B5D" w:rsidP="003370AC">
      <w:pPr>
        <w:pStyle w:val="a5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КБК 11690010000000140 – не отражается до внесения изменений в Указания о порядке применения бюджетной классификации Российской Федерации в части выделения отдельного КБК по поступлениям процентов, штрафных санкций, пеней по бюджетным кредитам между бюджетами бюджетной системы Российской Федерации</w:t>
      </w:r>
    </w:p>
  </w:footnote>
  <w:footnote w:id="38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39">
    <w:p w:rsidR="00397B5D" w:rsidRDefault="00397B5D" w:rsidP="00A143D2">
      <w:pPr>
        <w:pStyle w:val="a5"/>
      </w:pPr>
      <w:r>
        <w:rPr>
          <w:rStyle w:val="a7"/>
        </w:rPr>
        <w:footnoteRef/>
      </w:r>
      <w:r>
        <w:t xml:space="preserve"> КС  выполняются в открытом контуре АС ФК </w:t>
      </w:r>
    </w:p>
  </w:footnote>
  <w:footnote w:id="40">
    <w:p w:rsidR="00397B5D" w:rsidRDefault="00397B5D" w:rsidP="004702E6">
      <w:pPr>
        <w:pStyle w:val="a5"/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1">
    <w:p w:rsidR="00397B5D" w:rsidRDefault="00397B5D" w:rsidP="004702E6">
      <w:pPr>
        <w:pStyle w:val="a5"/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2">
    <w:p w:rsidR="00397B5D" w:rsidRDefault="00397B5D" w:rsidP="004702E6">
      <w:pPr>
        <w:pStyle w:val="a5"/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3">
    <w:p w:rsidR="00397B5D" w:rsidRDefault="00397B5D">
      <w:pPr>
        <w:pStyle w:val="a5"/>
      </w:pPr>
      <w:r w:rsidRPr="004702E6">
        <w:rPr>
          <w:rStyle w:val="a7"/>
          <w:sz w:val="18"/>
          <w:szCs w:val="18"/>
        </w:rPr>
        <w:footnoteRef/>
      </w:r>
      <w:r w:rsidRPr="004702E6">
        <w:rPr>
          <w:sz w:val="18"/>
          <w:szCs w:val="18"/>
        </w:rPr>
        <w:t xml:space="preserve"> 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4">
    <w:p w:rsidR="00397B5D" w:rsidRPr="004702E6" w:rsidRDefault="00397B5D">
      <w:pPr>
        <w:pStyle w:val="a5"/>
        <w:rPr>
          <w:sz w:val="18"/>
          <w:szCs w:val="18"/>
        </w:rPr>
      </w:pPr>
      <w:r w:rsidRPr="004702E6">
        <w:rPr>
          <w:rStyle w:val="a7"/>
          <w:sz w:val="18"/>
          <w:szCs w:val="18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5">
    <w:p w:rsidR="00397B5D" w:rsidRPr="004702E6" w:rsidRDefault="00397B5D">
      <w:pPr>
        <w:pStyle w:val="a5"/>
        <w:rPr>
          <w:sz w:val="18"/>
          <w:szCs w:val="18"/>
        </w:rPr>
      </w:pPr>
      <w:r w:rsidRPr="004702E6">
        <w:rPr>
          <w:rStyle w:val="a7"/>
          <w:sz w:val="18"/>
          <w:szCs w:val="18"/>
        </w:rPr>
        <w:footnoteRef/>
      </w:r>
      <w:r w:rsidRPr="004702E6">
        <w:rPr>
          <w:sz w:val="18"/>
          <w:szCs w:val="18"/>
        </w:rPr>
        <w:t xml:space="preserve"> 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6">
    <w:p w:rsidR="00397B5D" w:rsidRDefault="00397B5D" w:rsidP="006F64AA">
      <w:pPr>
        <w:pStyle w:val="a5"/>
      </w:pPr>
      <w:r>
        <w:rPr>
          <w:rStyle w:val="a7"/>
        </w:rPr>
        <w:footnoteRef/>
      </w:r>
      <w:r>
        <w:t xml:space="preserve"> Контрольное соотношение применяется на уровне МОУ</w:t>
      </w:r>
    </w:p>
  </w:footnote>
  <w:footnote w:id="47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Контрольное соотношение выполняется для годового Баланса (ф. 0503140)</w:t>
      </w:r>
    </w:p>
  </w:footnote>
  <w:footnote w:id="48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Здесь и далее по тексту – (5хх) – коды видов расходов </w:t>
      </w:r>
      <w:r w:rsidRPr="00C93C0D">
        <w:t>группы 500 «Межбюджетные трансферты»</w:t>
      </w:r>
    </w:p>
  </w:footnote>
  <w:footnote w:id="49">
    <w:p w:rsidR="00397B5D" w:rsidRDefault="00397B5D" w:rsidP="00F967F5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397B5D" w:rsidRDefault="00397B5D">
      <w:pPr>
        <w:pStyle w:val="a5"/>
      </w:pPr>
    </w:p>
  </w:footnote>
  <w:footnote w:id="50">
    <w:p w:rsidR="00397B5D" w:rsidRDefault="00397B5D" w:rsidP="00F967F5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397B5D" w:rsidRDefault="00397B5D">
      <w:pPr>
        <w:pStyle w:val="a5"/>
      </w:pPr>
    </w:p>
  </w:footnote>
  <w:footnote w:id="51">
    <w:p w:rsidR="00397B5D" w:rsidRDefault="00397B5D" w:rsidP="00FC2A0B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397B5D" w:rsidRDefault="00397B5D">
      <w:pPr>
        <w:pStyle w:val="a5"/>
      </w:pPr>
    </w:p>
  </w:footnote>
  <w:footnote w:id="52">
    <w:p w:rsidR="00397B5D" w:rsidRDefault="00397B5D" w:rsidP="00FC2A0B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397B5D" w:rsidRDefault="00397B5D">
      <w:pPr>
        <w:pStyle w:val="a5"/>
      </w:pPr>
    </w:p>
  </w:footnote>
  <w:footnote w:id="53">
    <w:p w:rsidR="00397B5D" w:rsidRDefault="00397B5D" w:rsidP="002A66A0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397B5D" w:rsidRDefault="00397B5D">
      <w:pPr>
        <w:pStyle w:val="a5"/>
      </w:pPr>
    </w:p>
  </w:footnote>
  <w:footnote w:id="54">
    <w:p w:rsidR="00397B5D" w:rsidRDefault="00397B5D" w:rsidP="002A66A0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397B5D" w:rsidRDefault="00397B5D">
      <w:pPr>
        <w:pStyle w:val="a5"/>
      </w:pPr>
    </w:p>
  </w:footnote>
  <w:footnote w:id="55">
    <w:p w:rsidR="00397B5D" w:rsidRDefault="00397B5D" w:rsidP="002A66A0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397B5D" w:rsidRDefault="00397B5D">
      <w:pPr>
        <w:pStyle w:val="a5"/>
      </w:pPr>
    </w:p>
  </w:footnote>
  <w:footnote w:id="56">
    <w:p w:rsidR="00397B5D" w:rsidRPr="00BA4DC6" w:rsidRDefault="00397B5D" w:rsidP="00F30651">
      <w:pPr>
        <w:pStyle w:val="a5"/>
        <w:rPr>
          <w:sz w:val="18"/>
          <w:szCs w:val="18"/>
        </w:rPr>
      </w:pPr>
      <w:r w:rsidRPr="00F30651">
        <w:rPr>
          <w:rStyle w:val="a7"/>
          <w:sz w:val="18"/>
          <w:szCs w:val="18"/>
        </w:rPr>
        <w:footnoteRef/>
      </w:r>
      <w:r w:rsidRPr="00F30651">
        <w:rPr>
          <w:sz w:val="18"/>
          <w:szCs w:val="18"/>
        </w:rPr>
        <w:t xml:space="preserve"> контроль должен быть реализован только в МОУ ФК:   </w:t>
      </w:r>
      <w:r w:rsidRPr="00F30651">
        <w:rPr>
          <w:sz w:val="18"/>
          <w:szCs w:val="18"/>
        </w:rPr>
        <w:br/>
        <w:t xml:space="preserve">    при формировании Главной книг МОУ ФК, как территориальным органом ФК</w:t>
      </w:r>
      <w:r>
        <w:rPr>
          <w:sz w:val="18"/>
          <w:szCs w:val="18"/>
        </w:rPr>
        <w:t xml:space="preserve"> в блоке «Сводная отчетность»</w:t>
      </w:r>
    </w:p>
  </w:footnote>
  <w:footnote w:id="57">
    <w:p w:rsidR="00397B5D" w:rsidRDefault="00397B5D" w:rsidP="000B7DF5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Публичное нормативное обязательство</w:t>
      </w:r>
    </w:p>
  </w:footnote>
  <w:footnote w:id="58">
    <w:p w:rsidR="00397B5D" w:rsidRDefault="00397B5D" w:rsidP="00F53A6B">
      <w:pPr>
        <w:pStyle w:val="a5"/>
      </w:pPr>
      <w:r>
        <w:rPr>
          <w:rStyle w:val="a7"/>
        </w:rPr>
        <w:footnoteRef/>
      </w:r>
      <w:r>
        <w:t xml:space="preserve"> Здесь и далее по тексту – в части расходов федерального бюджета</w:t>
      </w:r>
    </w:p>
  </w:footnote>
  <w:footnote w:id="59">
    <w:p w:rsidR="00397B5D" w:rsidRDefault="00397B5D" w:rsidP="00F53A6B">
      <w:pPr>
        <w:pStyle w:val="a5"/>
      </w:pPr>
      <w:r>
        <w:rPr>
          <w:rStyle w:val="a7"/>
        </w:rPr>
        <w:footnoteRef/>
      </w:r>
      <w:r>
        <w:t xml:space="preserve"> Здесь и далее по тексту –</w:t>
      </w:r>
      <w:r w:rsidRPr="00E37BBD">
        <w:t>в части источников финансирования дефицита федерального бюджета</w:t>
      </w:r>
    </w:p>
  </w:footnote>
  <w:footnote w:id="60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Для отчетности, загружаемой в ПУиО ГИИС «Электронный бюджет» данное контрольное соотношение выполняется только на следующие квартальные даты: 1 января, 1 апреля, 1 июля и 1 октября.</w:t>
      </w:r>
    </w:p>
  </w:footnote>
  <w:footnote w:id="61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Для отчетности, загружаемой в ПУиО ГИИС «Электронный бюджет» данное контрольное соотношение выполняется только на следующие квартальные даты: 1 января, 1 апреля, 1 июля и 1 октября</w:t>
      </w:r>
    </w:p>
  </w:footnote>
  <w:footnote w:id="62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Для отчетности, загружаемой в ПУиО ГИИС «Электронный бюджет» данное контрольное соотношение выполняется только на следующие квартальные даты: 1 января, 1 апреля, 1 июля и 1 октября</w:t>
      </w:r>
    </w:p>
  </w:footnote>
  <w:footnote w:id="63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</w:t>
      </w:r>
      <w:r w:rsidRPr="00DD19E6">
        <w:t>Контрольное соотношение выполняется для отчетности бюджетных учреждений, автономных учреждений</w:t>
      </w:r>
      <w:r>
        <w:t>, для отчетности, загружаемой в ПУиО ГИИС «Электронный бюджет» данное контрольное соотношение выполняется только на следующие квартальные даты: 1 января, 1 апреля, 1 июля и 1 октября</w:t>
      </w:r>
    </w:p>
  </w:footnote>
  <w:footnote w:id="64">
    <w:p w:rsidR="00397B5D" w:rsidRDefault="00397B5D" w:rsidP="00BE2848">
      <w:pPr>
        <w:pStyle w:val="a5"/>
      </w:pPr>
      <w:r>
        <w:rPr>
          <w:rStyle w:val="a7"/>
        </w:rPr>
        <w:footnoteRef/>
      </w:r>
      <w:r>
        <w:t xml:space="preserve"> </w:t>
      </w:r>
      <w:r w:rsidRPr="002B71C7">
        <w:t>Допускается расхождение на суммы</w:t>
      </w:r>
      <w:r>
        <w:t>,</w:t>
      </w:r>
      <w:r w:rsidRPr="002B71C7">
        <w:t xml:space="preserve"> отнесенные органами Федерального казначейства к невыясненным поступлениям</w:t>
      </w:r>
      <w:r>
        <w:t xml:space="preserve"> в прошлом отчетном периоде</w:t>
      </w:r>
      <w:r w:rsidRPr="002B71C7">
        <w:t>, учтенным в составе общего остатка на счете по учету средств клиентов (на отдельном «техническом счете»)</w:t>
      </w:r>
      <w:r>
        <w:t xml:space="preserve">, а также на суммы в пути в части расчетов между головными учреждениями и ему подведомственными обособленными подразделениями. </w:t>
      </w:r>
    </w:p>
  </w:footnote>
  <w:footnote w:id="65">
    <w:p w:rsidR="00397B5D" w:rsidRPr="002B71C7" w:rsidRDefault="00397B5D" w:rsidP="00BE2848">
      <w:pPr>
        <w:pStyle w:val="a5"/>
      </w:pPr>
      <w:r>
        <w:rPr>
          <w:rStyle w:val="a7"/>
        </w:rPr>
        <w:footnoteRef/>
      </w:r>
      <w:r>
        <w:t xml:space="preserve"> </w:t>
      </w:r>
      <w:r w:rsidRPr="002B71C7">
        <w:t>Допускается расхождение на суммы</w:t>
      </w:r>
      <w:r>
        <w:t>,</w:t>
      </w:r>
      <w:r w:rsidRPr="002B71C7">
        <w:t xml:space="preserve"> отнесенные органами Федерального казначейства к невыясненным поступлениям, учтенным в составе общего остатка на счете по учету средств клиентов (на отдельном «техническом счете»)</w:t>
      </w:r>
      <w:r>
        <w:t>,</w:t>
      </w:r>
      <w:r w:rsidRPr="00357433">
        <w:t xml:space="preserve"> </w:t>
      </w:r>
      <w:r>
        <w:t xml:space="preserve">а также на суммы в пути в части расчетов между головными учреждениями и ему подведомственными обособленными подразделениями. </w:t>
      </w:r>
    </w:p>
  </w:footnote>
  <w:footnote w:id="66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</w:footnote>
  <w:footnote w:id="67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</w:footnote>
  <w:footnote w:id="68">
    <w:p w:rsidR="00397B5D" w:rsidRDefault="00397B5D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</w:t>
      </w:r>
      <w:r>
        <w:t>на уровне</w:t>
      </w:r>
      <w:r w:rsidRPr="00EC0850">
        <w:t xml:space="preserve"> МОУ ФК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5D" w:rsidRDefault="00397B5D" w:rsidP="00EA0F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7B5D" w:rsidRDefault="00397B5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5D" w:rsidRDefault="00397B5D" w:rsidP="00EA0F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4447">
      <w:rPr>
        <w:rStyle w:val="a9"/>
        <w:noProof/>
      </w:rPr>
      <w:t>59</w:t>
    </w:r>
    <w:r>
      <w:rPr>
        <w:rStyle w:val="a9"/>
      </w:rPr>
      <w:fldChar w:fldCharType="end"/>
    </w:r>
  </w:p>
  <w:p w:rsidR="00397B5D" w:rsidRDefault="00397B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0AB0"/>
    <w:multiLevelType w:val="hybridMultilevel"/>
    <w:tmpl w:val="F418EDC0"/>
    <w:lvl w:ilvl="0" w:tplc="7904F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07366"/>
    <w:multiLevelType w:val="multilevel"/>
    <w:tmpl w:val="760650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>
    <w:nsid w:val="22B93B08"/>
    <w:multiLevelType w:val="multilevel"/>
    <w:tmpl w:val="D8BAE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2CA4669"/>
    <w:multiLevelType w:val="hybridMultilevel"/>
    <w:tmpl w:val="E70EB5E0"/>
    <w:lvl w:ilvl="0" w:tplc="FE4AE55E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E555D"/>
    <w:multiLevelType w:val="multilevel"/>
    <w:tmpl w:val="80BC1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>
    <w:nsid w:val="2700565D"/>
    <w:multiLevelType w:val="multilevel"/>
    <w:tmpl w:val="760650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3E994759"/>
    <w:multiLevelType w:val="multilevel"/>
    <w:tmpl w:val="E9E0DD0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46473CB"/>
    <w:multiLevelType w:val="hybridMultilevel"/>
    <w:tmpl w:val="FE4C6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813A5F"/>
    <w:multiLevelType w:val="hybridMultilevel"/>
    <w:tmpl w:val="CAC210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4DC70F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51B96739"/>
    <w:multiLevelType w:val="multilevel"/>
    <w:tmpl w:val="5832F9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>
    <w:nsid w:val="51F91355"/>
    <w:multiLevelType w:val="hybridMultilevel"/>
    <w:tmpl w:val="64F22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397B22"/>
    <w:multiLevelType w:val="multilevel"/>
    <w:tmpl w:val="5832F9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5C3A729C"/>
    <w:multiLevelType w:val="hybridMultilevel"/>
    <w:tmpl w:val="2E2CB234"/>
    <w:lvl w:ilvl="0" w:tplc="0419000B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345AD"/>
    <w:multiLevelType w:val="multilevel"/>
    <w:tmpl w:val="8DE4096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FBB4BEF"/>
    <w:multiLevelType w:val="hybridMultilevel"/>
    <w:tmpl w:val="F418EDC0"/>
    <w:lvl w:ilvl="0" w:tplc="7904F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23185"/>
    <w:multiLevelType w:val="hybridMultilevel"/>
    <w:tmpl w:val="8B6C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44D43"/>
    <w:multiLevelType w:val="multilevel"/>
    <w:tmpl w:val="7F7E73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8">
    <w:nsid w:val="6C902D2E"/>
    <w:multiLevelType w:val="hybridMultilevel"/>
    <w:tmpl w:val="3A76464E"/>
    <w:lvl w:ilvl="0" w:tplc="0419000B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F48FF"/>
    <w:multiLevelType w:val="multilevel"/>
    <w:tmpl w:val="046AA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E1435D5"/>
    <w:multiLevelType w:val="multilevel"/>
    <w:tmpl w:val="D8BAE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13313F1"/>
    <w:multiLevelType w:val="hybridMultilevel"/>
    <w:tmpl w:val="D48E02F0"/>
    <w:lvl w:ilvl="0" w:tplc="0419000B">
      <w:start w:val="19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E7542"/>
    <w:multiLevelType w:val="multilevel"/>
    <w:tmpl w:val="760650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11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19"/>
  </w:num>
  <w:num w:numId="10">
    <w:abstractNumId w:val="2"/>
  </w:num>
  <w:num w:numId="11">
    <w:abstractNumId w:val="17"/>
  </w:num>
  <w:num w:numId="12">
    <w:abstractNumId w:val="4"/>
  </w:num>
  <w:num w:numId="13">
    <w:abstractNumId w:val="12"/>
  </w:num>
  <w:num w:numId="14">
    <w:abstractNumId w:val="9"/>
  </w:num>
  <w:num w:numId="15">
    <w:abstractNumId w:val="20"/>
  </w:num>
  <w:num w:numId="16">
    <w:abstractNumId w:val="15"/>
  </w:num>
  <w:num w:numId="17">
    <w:abstractNumId w:val="0"/>
  </w:num>
  <w:num w:numId="18">
    <w:abstractNumId w:val="16"/>
  </w:num>
  <w:num w:numId="19">
    <w:abstractNumId w:val="21"/>
  </w:num>
  <w:num w:numId="20">
    <w:abstractNumId w:val="3"/>
  </w:num>
  <w:num w:numId="21">
    <w:abstractNumId w:val="8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рненкова Светлана Владимировна">
    <w15:presenceInfo w15:providerId="AD" w15:userId="S-1-5-21-1908438591-1278307452-1436800534-433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41"/>
    <w:rsid w:val="00001230"/>
    <w:rsid w:val="00001A71"/>
    <w:rsid w:val="00001F50"/>
    <w:rsid w:val="00002067"/>
    <w:rsid w:val="000023FD"/>
    <w:rsid w:val="00002B38"/>
    <w:rsid w:val="00003312"/>
    <w:rsid w:val="0000340E"/>
    <w:rsid w:val="00004A6A"/>
    <w:rsid w:val="0000514D"/>
    <w:rsid w:val="000058F7"/>
    <w:rsid w:val="00005D8F"/>
    <w:rsid w:val="00005F97"/>
    <w:rsid w:val="000062A1"/>
    <w:rsid w:val="0000679C"/>
    <w:rsid w:val="000103F2"/>
    <w:rsid w:val="000105F0"/>
    <w:rsid w:val="00010686"/>
    <w:rsid w:val="00010C75"/>
    <w:rsid w:val="00010CDD"/>
    <w:rsid w:val="00011A20"/>
    <w:rsid w:val="00011C2B"/>
    <w:rsid w:val="00012BED"/>
    <w:rsid w:val="00013239"/>
    <w:rsid w:val="00013EA5"/>
    <w:rsid w:val="00014189"/>
    <w:rsid w:val="000141B8"/>
    <w:rsid w:val="00014386"/>
    <w:rsid w:val="00014DE5"/>
    <w:rsid w:val="00014FF4"/>
    <w:rsid w:val="00015345"/>
    <w:rsid w:val="000165C7"/>
    <w:rsid w:val="00016B36"/>
    <w:rsid w:val="00020A5F"/>
    <w:rsid w:val="00021180"/>
    <w:rsid w:val="00021767"/>
    <w:rsid w:val="00021818"/>
    <w:rsid w:val="0002246C"/>
    <w:rsid w:val="00022C26"/>
    <w:rsid w:val="000235E5"/>
    <w:rsid w:val="00023BA3"/>
    <w:rsid w:val="00024520"/>
    <w:rsid w:val="0002471D"/>
    <w:rsid w:val="000247EF"/>
    <w:rsid w:val="000255B9"/>
    <w:rsid w:val="00026893"/>
    <w:rsid w:val="0003004C"/>
    <w:rsid w:val="000315BD"/>
    <w:rsid w:val="00031F05"/>
    <w:rsid w:val="00032288"/>
    <w:rsid w:val="000326C2"/>
    <w:rsid w:val="00033324"/>
    <w:rsid w:val="00034832"/>
    <w:rsid w:val="00034F1D"/>
    <w:rsid w:val="000361B8"/>
    <w:rsid w:val="00036310"/>
    <w:rsid w:val="00036663"/>
    <w:rsid w:val="00037085"/>
    <w:rsid w:val="000370F2"/>
    <w:rsid w:val="000378B9"/>
    <w:rsid w:val="00041A11"/>
    <w:rsid w:val="00041B8B"/>
    <w:rsid w:val="00041C5E"/>
    <w:rsid w:val="00042718"/>
    <w:rsid w:val="00042CA8"/>
    <w:rsid w:val="000437BE"/>
    <w:rsid w:val="00043A30"/>
    <w:rsid w:val="00043A81"/>
    <w:rsid w:val="0004589D"/>
    <w:rsid w:val="000459E0"/>
    <w:rsid w:val="000466EC"/>
    <w:rsid w:val="00046A8E"/>
    <w:rsid w:val="0004754E"/>
    <w:rsid w:val="000503D5"/>
    <w:rsid w:val="00051471"/>
    <w:rsid w:val="000522B9"/>
    <w:rsid w:val="000524F0"/>
    <w:rsid w:val="000527AC"/>
    <w:rsid w:val="00053816"/>
    <w:rsid w:val="00054A78"/>
    <w:rsid w:val="00055192"/>
    <w:rsid w:val="000557EE"/>
    <w:rsid w:val="00055802"/>
    <w:rsid w:val="000562F5"/>
    <w:rsid w:val="00056D9D"/>
    <w:rsid w:val="0005719E"/>
    <w:rsid w:val="00057E92"/>
    <w:rsid w:val="0006061A"/>
    <w:rsid w:val="00060D11"/>
    <w:rsid w:val="00062031"/>
    <w:rsid w:val="0006286D"/>
    <w:rsid w:val="0006344E"/>
    <w:rsid w:val="000643DE"/>
    <w:rsid w:val="000651EF"/>
    <w:rsid w:val="000655A9"/>
    <w:rsid w:val="0006723E"/>
    <w:rsid w:val="00067413"/>
    <w:rsid w:val="0007024B"/>
    <w:rsid w:val="00070511"/>
    <w:rsid w:val="00071143"/>
    <w:rsid w:val="00071729"/>
    <w:rsid w:val="00071856"/>
    <w:rsid w:val="00072AFB"/>
    <w:rsid w:val="00074083"/>
    <w:rsid w:val="00074569"/>
    <w:rsid w:val="00074744"/>
    <w:rsid w:val="00075E5E"/>
    <w:rsid w:val="0007741A"/>
    <w:rsid w:val="000809C8"/>
    <w:rsid w:val="00080CE5"/>
    <w:rsid w:val="000816AA"/>
    <w:rsid w:val="00081C31"/>
    <w:rsid w:val="00081E55"/>
    <w:rsid w:val="00082859"/>
    <w:rsid w:val="00082A41"/>
    <w:rsid w:val="00083634"/>
    <w:rsid w:val="00083BB9"/>
    <w:rsid w:val="00085018"/>
    <w:rsid w:val="00086365"/>
    <w:rsid w:val="00087CDC"/>
    <w:rsid w:val="000904B9"/>
    <w:rsid w:val="00090A49"/>
    <w:rsid w:val="00090AEA"/>
    <w:rsid w:val="000911B5"/>
    <w:rsid w:val="00092E66"/>
    <w:rsid w:val="00093923"/>
    <w:rsid w:val="0009413D"/>
    <w:rsid w:val="00094B5D"/>
    <w:rsid w:val="0009736D"/>
    <w:rsid w:val="0009744A"/>
    <w:rsid w:val="00097B56"/>
    <w:rsid w:val="000A02EC"/>
    <w:rsid w:val="000A084D"/>
    <w:rsid w:val="000A0F48"/>
    <w:rsid w:val="000A10AA"/>
    <w:rsid w:val="000A1436"/>
    <w:rsid w:val="000A2363"/>
    <w:rsid w:val="000A2EBF"/>
    <w:rsid w:val="000A3029"/>
    <w:rsid w:val="000A46CE"/>
    <w:rsid w:val="000A4CDB"/>
    <w:rsid w:val="000A4F6A"/>
    <w:rsid w:val="000A5190"/>
    <w:rsid w:val="000A69AE"/>
    <w:rsid w:val="000A6F65"/>
    <w:rsid w:val="000B090A"/>
    <w:rsid w:val="000B0A35"/>
    <w:rsid w:val="000B1CA4"/>
    <w:rsid w:val="000B2022"/>
    <w:rsid w:val="000B250D"/>
    <w:rsid w:val="000B29C7"/>
    <w:rsid w:val="000B2D4A"/>
    <w:rsid w:val="000B2DB6"/>
    <w:rsid w:val="000B30D1"/>
    <w:rsid w:val="000B32C1"/>
    <w:rsid w:val="000B3D65"/>
    <w:rsid w:val="000B4DAD"/>
    <w:rsid w:val="000B6113"/>
    <w:rsid w:val="000B6D25"/>
    <w:rsid w:val="000B7A74"/>
    <w:rsid w:val="000B7DF5"/>
    <w:rsid w:val="000B7E99"/>
    <w:rsid w:val="000B7F38"/>
    <w:rsid w:val="000C1469"/>
    <w:rsid w:val="000C1510"/>
    <w:rsid w:val="000C17A6"/>
    <w:rsid w:val="000C1BBC"/>
    <w:rsid w:val="000C25F6"/>
    <w:rsid w:val="000C37C9"/>
    <w:rsid w:val="000C3EB3"/>
    <w:rsid w:val="000C575D"/>
    <w:rsid w:val="000C5AEF"/>
    <w:rsid w:val="000C6377"/>
    <w:rsid w:val="000D0707"/>
    <w:rsid w:val="000D1F17"/>
    <w:rsid w:val="000D2477"/>
    <w:rsid w:val="000D2684"/>
    <w:rsid w:val="000D2B81"/>
    <w:rsid w:val="000D388C"/>
    <w:rsid w:val="000D5233"/>
    <w:rsid w:val="000D5776"/>
    <w:rsid w:val="000D5D7B"/>
    <w:rsid w:val="000D6AB4"/>
    <w:rsid w:val="000D713B"/>
    <w:rsid w:val="000E0263"/>
    <w:rsid w:val="000E0AF2"/>
    <w:rsid w:val="000E1E58"/>
    <w:rsid w:val="000E213F"/>
    <w:rsid w:val="000E2907"/>
    <w:rsid w:val="000E2978"/>
    <w:rsid w:val="000E2E6D"/>
    <w:rsid w:val="000E3B1D"/>
    <w:rsid w:val="000E60F0"/>
    <w:rsid w:val="000E6257"/>
    <w:rsid w:val="000F05FD"/>
    <w:rsid w:val="000F0870"/>
    <w:rsid w:val="000F306A"/>
    <w:rsid w:val="000F3FC2"/>
    <w:rsid w:val="000F400B"/>
    <w:rsid w:val="000F4680"/>
    <w:rsid w:val="000F483A"/>
    <w:rsid w:val="000F6B3A"/>
    <w:rsid w:val="000F6D03"/>
    <w:rsid w:val="000F7026"/>
    <w:rsid w:val="000F7B88"/>
    <w:rsid w:val="0010117C"/>
    <w:rsid w:val="00101D8C"/>
    <w:rsid w:val="001029D4"/>
    <w:rsid w:val="00103221"/>
    <w:rsid w:val="001053E0"/>
    <w:rsid w:val="0010728B"/>
    <w:rsid w:val="001075C9"/>
    <w:rsid w:val="0010794F"/>
    <w:rsid w:val="00107BC6"/>
    <w:rsid w:val="00110D78"/>
    <w:rsid w:val="00111209"/>
    <w:rsid w:val="00111593"/>
    <w:rsid w:val="00111603"/>
    <w:rsid w:val="0011221E"/>
    <w:rsid w:val="00113A3F"/>
    <w:rsid w:val="00113B39"/>
    <w:rsid w:val="00113C53"/>
    <w:rsid w:val="00113E1F"/>
    <w:rsid w:val="00114FB6"/>
    <w:rsid w:val="001157FA"/>
    <w:rsid w:val="00115C6B"/>
    <w:rsid w:val="00115F96"/>
    <w:rsid w:val="001172B5"/>
    <w:rsid w:val="00117379"/>
    <w:rsid w:val="001173DA"/>
    <w:rsid w:val="00117CDE"/>
    <w:rsid w:val="00120793"/>
    <w:rsid w:val="00120B1A"/>
    <w:rsid w:val="00121BCB"/>
    <w:rsid w:val="00122FAB"/>
    <w:rsid w:val="0012328F"/>
    <w:rsid w:val="00123618"/>
    <w:rsid w:val="00123867"/>
    <w:rsid w:val="001244BC"/>
    <w:rsid w:val="00124F84"/>
    <w:rsid w:val="00125951"/>
    <w:rsid w:val="00125CB9"/>
    <w:rsid w:val="001304E8"/>
    <w:rsid w:val="00130BC5"/>
    <w:rsid w:val="00131B95"/>
    <w:rsid w:val="00132C49"/>
    <w:rsid w:val="001330AC"/>
    <w:rsid w:val="00133B5E"/>
    <w:rsid w:val="00134111"/>
    <w:rsid w:val="001359CF"/>
    <w:rsid w:val="00135D8A"/>
    <w:rsid w:val="001360D1"/>
    <w:rsid w:val="001370AD"/>
    <w:rsid w:val="0014061A"/>
    <w:rsid w:val="00140D23"/>
    <w:rsid w:val="00141701"/>
    <w:rsid w:val="00141BB8"/>
    <w:rsid w:val="00145759"/>
    <w:rsid w:val="00146ACC"/>
    <w:rsid w:val="00146DDC"/>
    <w:rsid w:val="00151267"/>
    <w:rsid w:val="00151D6D"/>
    <w:rsid w:val="001520DA"/>
    <w:rsid w:val="00152369"/>
    <w:rsid w:val="0015324B"/>
    <w:rsid w:val="00153688"/>
    <w:rsid w:val="00153796"/>
    <w:rsid w:val="00153DAB"/>
    <w:rsid w:val="001544DF"/>
    <w:rsid w:val="00154DCF"/>
    <w:rsid w:val="00155147"/>
    <w:rsid w:val="00155B3D"/>
    <w:rsid w:val="00155D60"/>
    <w:rsid w:val="0015672F"/>
    <w:rsid w:val="0016003E"/>
    <w:rsid w:val="00160253"/>
    <w:rsid w:val="001605C4"/>
    <w:rsid w:val="0016117B"/>
    <w:rsid w:val="00161411"/>
    <w:rsid w:val="00161CAE"/>
    <w:rsid w:val="0016258F"/>
    <w:rsid w:val="001631E4"/>
    <w:rsid w:val="001640E4"/>
    <w:rsid w:val="00164CF7"/>
    <w:rsid w:val="00165845"/>
    <w:rsid w:val="00166661"/>
    <w:rsid w:val="00170E8C"/>
    <w:rsid w:val="00171F76"/>
    <w:rsid w:val="00172E13"/>
    <w:rsid w:val="0017464C"/>
    <w:rsid w:val="001749A5"/>
    <w:rsid w:val="00176306"/>
    <w:rsid w:val="00176443"/>
    <w:rsid w:val="00176A35"/>
    <w:rsid w:val="00177FC6"/>
    <w:rsid w:val="00181929"/>
    <w:rsid w:val="00181ECC"/>
    <w:rsid w:val="0018257F"/>
    <w:rsid w:val="0018328B"/>
    <w:rsid w:val="00184253"/>
    <w:rsid w:val="00185170"/>
    <w:rsid w:val="001855E0"/>
    <w:rsid w:val="00185F37"/>
    <w:rsid w:val="00187BD3"/>
    <w:rsid w:val="001903C5"/>
    <w:rsid w:val="0019269A"/>
    <w:rsid w:val="001931A4"/>
    <w:rsid w:val="00193817"/>
    <w:rsid w:val="00193E30"/>
    <w:rsid w:val="00194DBC"/>
    <w:rsid w:val="0019544B"/>
    <w:rsid w:val="00195ECA"/>
    <w:rsid w:val="00196A61"/>
    <w:rsid w:val="00197F99"/>
    <w:rsid w:val="001A1243"/>
    <w:rsid w:val="001A2236"/>
    <w:rsid w:val="001A3235"/>
    <w:rsid w:val="001A3431"/>
    <w:rsid w:val="001A39B1"/>
    <w:rsid w:val="001A3A1C"/>
    <w:rsid w:val="001A50E9"/>
    <w:rsid w:val="001A61B9"/>
    <w:rsid w:val="001A6EE1"/>
    <w:rsid w:val="001A70BA"/>
    <w:rsid w:val="001B0121"/>
    <w:rsid w:val="001B0817"/>
    <w:rsid w:val="001B1261"/>
    <w:rsid w:val="001B1AF3"/>
    <w:rsid w:val="001B2B56"/>
    <w:rsid w:val="001B33D5"/>
    <w:rsid w:val="001B3E6B"/>
    <w:rsid w:val="001B49DE"/>
    <w:rsid w:val="001B5BBB"/>
    <w:rsid w:val="001C02DE"/>
    <w:rsid w:val="001C1B1D"/>
    <w:rsid w:val="001C20ED"/>
    <w:rsid w:val="001C26DE"/>
    <w:rsid w:val="001C2A29"/>
    <w:rsid w:val="001C33CF"/>
    <w:rsid w:val="001C393E"/>
    <w:rsid w:val="001C402F"/>
    <w:rsid w:val="001C4089"/>
    <w:rsid w:val="001C452F"/>
    <w:rsid w:val="001C6094"/>
    <w:rsid w:val="001C652A"/>
    <w:rsid w:val="001C7511"/>
    <w:rsid w:val="001D070F"/>
    <w:rsid w:val="001D18AD"/>
    <w:rsid w:val="001D1A75"/>
    <w:rsid w:val="001D3981"/>
    <w:rsid w:val="001D6F95"/>
    <w:rsid w:val="001D71C2"/>
    <w:rsid w:val="001E0A02"/>
    <w:rsid w:val="001E0DF9"/>
    <w:rsid w:val="001E1252"/>
    <w:rsid w:val="001E1A59"/>
    <w:rsid w:val="001E3A99"/>
    <w:rsid w:val="001E47A3"/>
    <w:rsid w:val="001E5CF5"/>
    <w:rsid w:val="001E696A"/>
    <w:rsid w:val="001E78D4"/>
    <w:rsid w:val="001F05C7"/>
    <w:rsid w:val="001F06AE"/>
    <w:rsid w:val="001F1AE4"/>
    <w:rsid w:val="001F1D24"/>
    <w:rsid w:val="001F1FE7"/>
    <w:rsid w:val="001F2F32"/>
    <w:rsid w:val="001F3D3B"/>
    <w:rsid w:val="001F44D0"/>
    <w:rsid w:val="001F4A2A"/>
    <w:rsid w:val="001F5475"/>
    <w:rsid w:val="001F5BE1"/>
    <w:rsid w:val="001F60C3"/>
    <w:rsid w:val="001F65C1"/>
    <w:rsid w:val="001F70DB"/>
    <w:rsid w:val="001F71F0"/>
    <w:rsid w:val="001F7974"/>
    <w:rsid w:val="001F7BB6"/>
    <w:rsid w:val="001F7D73"/>
    <w:rsid w:val="002006CD"/>
    <w:rsid w:val="0020094A"/>
    <w:rsid w:val="002015FB"/>
    <w:rsid w:val="0020174D"/>
    <w:rsid w:val="002034BC"/>
    <w:rsid w:val="00204A33"/>
    <w:rsid w:val="00205B1E"/>
    <w:rsid w:val="00206A3F"/>
    <w:rsid w:val="00206BF2"/>
    <w:rsid w:val="00206D58"/>
    <w:rsid w:val="00207379"/>
    <w:rsid w:val="002074C0"/>
    <w:rsid w:val="00207821"/>
    <w:rsid w:val="00207D22"/>
    <w:rsid w:val="0021033F"/>
    <w:rsid w:val="00210A01"/>
    <w:rsid w:val="0021230E"/>
    <w:rsid w:val="00212848"/>
    <w:rsid w:val="00212CAF"/>
    <w:rsid w:val="00214864"/>
    <w:rsid w:val="002148EC"/>
    <w:rsid w:val="002151E7"/>
    <w:rsid w:val="002165AC"/>
    <w:rsid w:val="00216A31"/>
    <w:rsid w:val="002172E1"/>
    <w:rsid w:val="002178FC"/>
    <w:rsid w:val="00217F7E"/>
    <w:rsid w:val="002203F7"/>
    <w:rsid w:val="0022068D"/>
    <w:rsid w:val="002208AA"/>
    <w:rsid w:val="00220991"/>
    <w:rsid w:val="0022149F"/>
    <w:rsid w:val="00221D7A"/>
    <w:rsid w:val="00222589"/>
    <w:rsid w:val="00222B0C"/>
    <w:rsid w:val="00222BFF"/>
    <w:rsid w:val="00223ED7"/>
    <w:rsid w:val="00224238"/>
    <w:rsid w:val="00224256"/>
    <w:rsid w:val="00225123"/>
    <w:rsid w:val="002256A5"/>
    <w:rsid w:val="00225F88"/>
    <w:rsid w:val="00226021"/>
    <w:rsid w:val="00226660"/>
    <w:rsid w:val="00230CB2"/>
    <w:rsid w:val="002311C7"/>
    <w:rsid w:val="0023127C"/>
    <w:rsid w:val="00231726"/>
    <w:rsid w:val="00231A0D"/>
    <w:rsid w:val="00232522"/>
    <w:rsid w:val="00233CFB"/>
    <w:rsid w:val="00234FA9"/>
    <w:rsid w:val="00235F16"/>
    <w:rsid w:val="002362AA"/>
    <w:rsid w:val="00236431"/>
    <w:rsid w:val="00236541"/>
    <w:rsid w:val="00236E61"/>
    <w:rsid w:val="002376D3"/>
    <w:rsid w:val="00240036"/>
    <w:rsid w:val="0024076E"/>
    <w:rsid w:val="0024110E"/>
    <w:rsid w:val="0024198F"/>
    <w:rsid w:val="00241EB5"/>
    <w:rsid w:val="00243B8D"/>
    <w:rsid w:val="0024448A"/>
    <w:rsid w:val="002445FF"/>
    <w:rsid w:val="00245684"/>
    <w:rsid w:val="00245A8D"/>
    <w:rsid w:val="0024751E"/>
    <w:rsid w:val="00247D17"/>
    <w:rsid w:val="00247F31"/>
    <w:rsid w:val="00252C67"/>
    <w:rsid w:val="0025310C"/>
    <w:rsid w:val="0025405E"/>
    <w:rsid w:val="00254A26"/>
    <w:rsid w:val="00254BD1"/>
    <w:rsid w:val="00254D6D"/>
    <w:rsid w:val="00255737"/>
    <w:rsid w:val="00257221"/>
    <w:rsid w:val="00260909"/>
    <w:rsid w:val="0026138C"/>
    <w:rsid w:val="002627F5"/>
    <w:rsid w:val="002633D8"/>
    <w:rsid w:val="0026464F"/>
    <w:rsid w:val="00264E25"/>
    <w:rsid w:val="00265AB2"/>
    <w:rsid w:val="00265ACE"/>
    <w:rsid w:val="002663E1"/>
    <w:rsid w:val="00267253"/>
    <w:rsid w:val="002673B0"/>
    <w:rsid w:val="00267B8E"/>
    <w:rsid w:val="0027031A"/>
    <w:rsid w:val="002739BA"/>
    <w:rsid w:val="00273A5D"/>
    <w:rsid w:val="00274685"/>
    <w:rsid w:val="00274781"/>
    <w:rsid w:val="002750D6"/>
    <w:rsid w:val="0027555A"/>
    <w:rsid w:val="002755E6"/>
    <w:rsid w:val="00276837"/>
    <w:rsid w:val="00276AD5"/>
    <w:rsid w:val="00277927"/>
    <w:rsid w:val="002802A3"/>
    <w:rsid w:val="002808C1"/>
    <w:rsid w:val="00280B1D"/>
    <w:rsid w:val="00281CA3"/>
    <w:rsid w:val="002827BF"/>
    <w:rsid w:val="00283020"/>
    <w:rsid w:val="0028305C"/>
    <w:rsid w:val="002839C9"/>
    <w:rsid w:val="002842AB"/>
    <w:rsid w:val="00284346"/>
    <w:rsid w:val="0028490F"/>
    <w:rsid w:val="00285801"/>
    <w:rsid w:val="002866EB"/>
    <w:rsid w:val="002874B7"/>
    <w:rsid w:val="0028768B"/>
    <w:rsid w:val="0029039F"/>
    <w:rsid w:val="00290A1B"/>
    <w:rsid w:val="0029172C"/>
    <w:rsid w:val="00292695"/>
    <w:rsid w:val="0029269B"/>
    <w:rsid w:val="002935AB"/>
    <w:rsid w:val="00293838"/>
    <w:rsid w:val="00293A42"/>
    <w:rsid w:val="00295249"/>
    <w:rsid w:val="002966DE"/>
    <w:rsid w:val="00297943"/>
    <w:rsid w:val="00297EC2"/>
    <w:rsid w:val="002A013B"/>
    <w:rsid w:val="002A0313"/>
    <w:rsid w:val="002A10C7"/>
    <w:rsid w:val="002A137A"/>
    <w:rsid w:val="002A214D"/>
    <w:rsid w:val="002A51CA"/>
    <w:rsid w:val="002A5747"/>
    <w:rsid w:val="002A5F5B"/>
    <w:rsid w:val="002A66A0"/>
    <w:rsid w:val="002A7D30"/>
    <w:rsid w:val="002B0BF9"/>
    <w:rsid w:val="002B1097"/>
    <w:rsid w:val="002B27F5"/>
    <w:rsid w:val="002B2E03"/>
    <w:rsid w:val="002B346C"/>
    <w:rsid w:val="002B35A7"/>
    <w:rsid w:val="002B3F55"/>
    <w:rsid w:val="002B433A"/>
    <w:rsid w:val="002B5219"/>
    <w:rsid w:val="002B67E8"/>
    <w:rsid w:val="002C013C"/>
    <w:rsid w:val="002C17B9"/>
    <w:rsid w:val="002C27F8"/>
    <w:rsid w:val="002C2A96"/>
    <w:rsid w:val="002C2E83"/>
    <w:rsid w:val="002C3381"/>
    <w:rsid w:val="002C46B8"/>
    <w:rsid w:val="002C47D8"/>
    <w:rsid w:val="002C482A"/>
    <w:rsid w:val="002C4DED"/>
    <w:rsid w:val="002C51CA"/>
    <w:rsid w:val="002C5541"/>
    <w:rsid w:val="002C6C53"/>
    <w:rsid w:val="002C6E4C"/>
    <w:rsid w:val="002C74EA"/>
    <w:rsid w:val="002C770E"/>
    <w:rsid w:val="002D06B2"/>
    <w:rsid w:val="002D0AEE"/>
    <w:rsid w:val="002D27B7"/>
    <w:rsid w:val="002D2FCE"/>
    <w:rsid w:val="002D3108"/>
    <w:rsid w:val="002D45B1"/>
    <w:rsid w:val="002D4AE5"/>
    <w:rsid w:val="002D5C70"/>
    <w:rsid w:val="002D5CBB"/>
    <w:rsid w:val="002D5CFC"/>
    <w:rsid w:val="002D60B5"/>
    <w:rsid w:val="002D6567"/>
    <w:rsid w:val="002D6C49"/>
    <w:rsid w:val="002D7467"/>
    <w:rsid w:val="002D7B8F"/>
    <w:rsid w:val="002E1AF2"/>
    <w:rsid w:val="002E1F50"/>
    <w:rsid w:val="002E21FC"/>
    <w:rsid w:val="002E386F"/>
    <w:rsid w:val="002E3A7F"/>
    <w:rsid w:val="002E450E"/>
    <w:rsid w:val="002E457B"/>
    <w:rsid w:val="002E5466"/>
    <w:rsid w:val="002E5A91"/>
    <w:rsid w:val="002E7AD0"/>
    <w:rsid w:val="002E7B09"/>
    <w:rsid w:val="002F012E"/>
    <w:rsid w:val="002F086A"/>
    <w:rsid w:val="002F0B40"/>
    <w:rsid w:val="002F0C55"/>
    <w:rsid w:val="002F1C16"/>
    <w:rsid w:val="002F24DE"/>
    <w:rsid w:val="002F2846"/>
    <w:rsid w:val="002F2F6B"/>
    <w:rsid w:val="002F3ACB"/>
    <w:rsid w:val="002F3F52"/>
    <w:rsid w:val="002F4E32"/>
    <w:rsid w:val="002F6855"/>
    <w:rsid w:val="002F6E14"/>
    <w:rsid w:val="002F721D"/>
    <w:rsid w:val="002F7AE6"/>
    <w:rsid w:val="002F7DC8"/>
    <w:rsid w:val="00300C2B"/>
    <w:rsid w:val="00301A97"/>
    <w:rsid w:val="00301C1C"/>
    <w:rsid w:val="003020E3"/>
    <w:rsid w:val="00302A29"/>
    <w:rsid w:val="00303C69"/>
    <w:rsid w:val="00303D2D"/>
    <w:rsid w:val="00304149"/>
    <w:rsid w:val="0030681D"/>
    <w:rsid w:val="00306E0D"/>
    <w:rsid w:val="00307430"/>
    <w:rsid w:val="0031028C"/>
    <w:rsid w:val="003103F5"/>
    <w:rsid w:val="00310595"/>
    <w:rsid w:val="00311241"/>
    <w:rsid w:val="00311B1E"/>
    <w:rsid w:val="00312359"/>
    <w:rsid w:val="003140BA"/>
    <w:rsid w:val="00314A58"/>
    <w:rsid w:val="00315043"/>
    <w:rsid w:val="00315259"/>
    <w:rsid w:val="0031542E"/>
    <w:rsid w:val="0031557B"/>
    <w:rsid w:val="00320091"/>
    <w:rsid w:val="00320778"/>
    <w:rsid w:val="003209A9"/>
    <w:rsid w:val="00321633"/>
    <w:rsid w:val="00323C8E"/>
    <w:rsid w:val="00324742"/>
    <w:rsid w:val="0032496A"/>
    <w:rsid w:val="003249C9"/>
    <w:rsid w:val="00324D39"/>
    <w:rsid w:val="00324D6D"/>
    <w:rsid w:val="0032559D"/>
    <w:rsid w:val="0032569A"/>
    <w:rsid w:val="00325B23"/>
    <w:rsid w:val="00325D57"/>
    <w:rsid w:val="00325F1A"/>
    <w:rsid w:val="00326053"/>
    <w:rsid w:val="00326D89"/>
    <w:rsid w:val="00330543"/>
    <w:rsid w:val="00331141"/>
    <w:rsid w:val="003313EA"/>
    <w:rsid w:val="00331461"/>
    <w:rsid w:val="00333334"/>
    <w:rsid w:val="003335BE"/>
    <w:rsid w:val="003335DA"/>
    <w:rsid w:val="0033370C"/>
    <w:rsid w:val="003345A6"/>
    <w:rsid w:val="00334C6C"/>
    <w:rsid w:val="00334FC3"/>
    <w:rsid w:val="0033511D"/>
    <w:rsid w:val="00335362"/>
    <w:rsid w:val="0033565E"/>
    <w:rsid w:val="00335756"/>
    <w:rsid w:val="00335C73"/>
    <w:rsid w:val="00336432"/>
    <w:rsid w:val="00336F8D"/>
    <w:rsid w:val="00336FA7"/>
    <w:rsid w:val="003370AC"/>
    <w:rsid w:val="003403A2"/>
    <w:rsid w:val="00340EC4"/>
    <w:rsid w:val="00342867"/>
    <w:rsid w:val="00342D3A"/>
    <w:rsid w:val="00342FC6"/>
    <w:rsid w:val="00343B44"/>
    <w:rsid w:val="0034419B"/>
    <w:rsid w:val="00345C5A"/>
    <w:rsid w:val="00345DCB"/>
    <w:rsid w:val="00345FCD"/>
    <w:rsid w:val="00346730"/>
    <w:rsid w:val="00346ED9"/>
    <w:rsid w:val="003475BC"/>
    <w:rsid w:val="00350109"/>
    <w:rsid w:val="00350482"/>
    <w:rsid w:val="003504C6"/>
    <w:rsid w:val="003507D3"/>
    <w:rsid w:val="00350FA0"/>
    <w:rsid w:val="00351169"/>
    <w:rsid w:val="003515F9"/>
    <w:rsid w:val="003525FF"/>
    <w:rsid w:val="003529AC"/>
    <w:rsid w:val="003534A4"/>
    <w:rsid w:val="00354424"/>
    <w:rsid w:val="00354D31"/>
    <w:rsid w:val="003558E4"/>
    <w:rsid w:val="00355DF5"/>
    <w:rsid w:val="003561C4"/>
    <w:rsid w:val="00356205"/>
    <w:rsid w:val="003562E5"/>
    <w:rsid w:val="0035714F"/>
    <w:rsid w:val="00357920"/>
    <w:rsid w:val="00360475"/>
    <w:rsid w:val="0036047A"/>
    <w:rsid w:val="00360505"/>
    <w:rsid w:val="0036134F"/>
    <w:rsid w:val="00361457"/>
    <w:rsid w:val="00362D26"/>
    <w:rsid w:val="0036307F"/>
    <w:rsid w:val="00363677"/>
    <w:rsid w:val="00364CB2"/>
    <w:rsid w:val="00367337"/>
    <w:rsid w:val="0036764B"/>
    <w:rsid w:val="003676CF"/>
    <w:rsid w:val="00367DF0"/>
    <w:rsid w:val="003704B9"/>
    <w:rsid w:val="00370CDA"/>
    <w:rsid w:val="00370E8F"/>
    <w:rsid w:val="003721B4"/>
    <w:rsid w:val="003739C6"/>
    <w:rsid w:val="00373AC1"/>
    <w:rsid w:val="00373AD5"/>
    <w:rsid w:val="0037400B"/>
    <w:rsid w:val="00374A70"/>
    <w:rsid w:val="003752D8"/>
    <w:rsid w:val="00375C3C"/>
    <w:rsid w:val="00375FCE"/>
    <w:rsid w:val="00376FBF"/>
    <w:rsid w:val="0037741B"/>
    <w:rsid w:val="003775C4"/>
    <w:rsid w:val="003777A5"/>
    <w:rsid w:val="00377A2A"/>
    <w:rsid w:val="00377BA6"/>
    <w:rsid w:val="00377CF3"/>
    <w:rsid w:val="00381477"/>
    <w:rsid w:val="00381C10"/>
    <w:rsid w:val="00382BE1"/>
    <w:rsid w:val="00384F83"/>
    <w:rsid w:val="00385062"/>
    <w:rsid w:val="003850FB"/>
    <w:rsid w:val="0038579F"/>
    <w:rsid w:val="00385C38"/>
    <w:rsid w:val="0038617B"/>
    <w:rsid w:val="00386751"/>
    <w:rsid w:val="00387627"/>
    <w:rsid w:val="00390283"/>
    <w:rsid w:val="003905D2"/>
    <w:rsid w:val="00390745"/>
    <w:rsid w:val="00390F29"/>
    <w:rsid w:val="00392D0A"/>
    <w:rsid w:val="00394790"/>
    <w:rsid w:val="0039487C"/>
    <w:rsid w:val="003952A8"/>
    <w:rsid w:val="00395F43"/>
    <w:rsid w:val="00396337"/>
    <w:rsid w:val="003965C8"/>
    <w:rsid w:val="00396666"/>
    <w:rsid w:val="00396AC0"/>
    <w:rsid w:val="0039768B"/>
    <w:rsid w:val="00397B5D"/>
    <w:rsid w:val="003A0BD8"/>
    <w:rsid w:val="003A13B6"/>
    <w:rsid w:val="003A2A47"/>
    <w:rsid w:val="003A2DCC"/>
    <w:rsid w:val="003A3702"/>
    <w:rsid w:val="003A3B2A"/>
    <w:rsid w:val="003A3F7F"/>
    <w:rsid w:val="003A575B"/>
    <w:rsid w:val="003B0C97"/>
    <w:rsid w:val="003B1234"/>
    <w:rsid w:val="003B14EC"/>
    <w:rsid w:val="003B2201"/>
    <w:rsid w:val="003B2AD5"/>
    <w:rsid w:val="003B2C78"/>
    <w:rsid w:val="003B2F67"/>
    <w:rsid w:val="003B3677"/>
    <w:rsid w:val="003B492D"/>
    <w:rsid w:val="003B4D1F"/>
    <w:rsid w:val="003B607D"/>
    <w:rsid w:val="003B6A42"/>
    <w:rsid w:val="003B77E8"/>
    <w:rsid w:val="003C0072"/>
    <w:rsid w:val="003C0E17"/>
    <w:rsid w:val="003C144A"/>
    <w:rsid w:val="003C1AF2"/>
    <w:rsid w:val="003C2490"/>
    <w:rsid w:val="003C2B70"/>
    <w:rsid w:val="003C2F0B"/>
    <w:rsid w:val="003C4541"/>
    <w:rsid w:val="003C4BDC"/>
    <w:rsid w:val="003C551A"/>
    <w:rsid w:val="003C5F70"/>
    <w:rsid w:val="003C6C28"/>
    <w:rsid w:val="003C7428"/>
    <w:rsid w:val="003D03F4"/>
    <w:rsid w:val="003D04FD"/>
    <w:rsid w:val="003D05BE"/>
    <w:rsid w:val="003D0C6F"/>
    <w:rsid w:val="003D0FBA"/>
    <w:rsid w:val="003D16D2"/>
    <w:rsid w:val="003D2853"/>
    <w:rsid w:val="003D2AF6"/>
    <w:rsid w:val="003D336E"/>
    <w:rsid w:val="003D6262"/>
    <w:rsid w:val="003D64EB"/>
    <w:rsid w:val="003D69B7"/>
    <w:rsid w:val="003D7BA3"/>
    <w:rsid w:val="003E12BC"/>
    <w:rsid w:val="003E1FED"/>
    <w:rsid w:val="003E2BCB"/>
    <w:rsid w:val="003E3653"/>
    <w:rsid w:val="003E5361"/>
    <w:rsid w:val="003E68AE"/>
    <w:rsid w:val="003E7E92"/>
    <w:rsid w:val="003F09DB"/>
    <w:rsid w:val="003F1522"/>
    <w:rsid w:val="003F2968"/>
    <w:rsid w:val="003F2BF5"/>
    <w:rsid w:val="003F3677"/>
    <w:rsid w:val="003F63EB"/>
    <w:rsid w:val="003F6630"/>
    <w:rsid w:val="003F6775"/>
    <w:rsid w:val="003F7E89"/>
    <w:rsid w:val="00400805"/>
    <w:rsid w:val="00400C1F"/>
    <w:rsid w:val="00401B3E"/>
    <w:rsid w:val="004029E6"/>
    <w:rsid w:val="00402A92"/>
    <w:rsid w:val="00402E83"/>
    <w:rsid w:val="00403B74"/>
    <w:rsid w:val="004042EC"/>
    <w:rsid w:val="00404EEB"/>
    <w:rsid w:val="0040550B"/>
    <w:rsid w:val="00405690"/>
    <w:rsid w:val="00405DEC"/>
    <w:rsid w:val="00406A03"/>
    <w:rsid w:val="00406DB3"/>
    <w:rsid w:val="00407080"/>
    <w:rsid w:val="00407D03"/>
    <w:rsid w:val="00410130"/>
    <w:rsid w:val="004106ED"/>
    <w:rsid w:val="00411282"/>
    <w:rsid w:val="0041690E"/>
    <w:rsid w:val="00417549"/>
    <w:rsid w:val="00417B87"/>
    <w:rsid w:val="00422FE9"/>
    <w:rsid w:val="00426A47"/>
    <w:rsid w:val="00426BDE"/>
    <w:rsid w:val="0042737C"/>
    <w:rsid w:val="004275D1"/>
    <w:rsid w:val="00430785"/>
    <w:rsid w:val="004307E1"/>
    <w:rsid w:val="00430F29"/>
    <w:rsid w:val="00433448"/>
    <w:rsid w:val="00433AFD"/>
    <w:rsid w:val="0043478D"/>
    <w:rsid w:val="00435097"/>
    <w:rsid w:val="00435455"/>
    <w:rsid w:val="004357F3"/>
    <w:rsid w:val="00435AD7"/>
    <w:rsid w:val="00435B0B"/>
    <w:rsid w:val="00435E83"/>
    <w:rsid w:val="004363BE"/>
    <w:rsid w:val="004364B5"/>
    <w:rsid w:val="004369C7"/>
    <w:rsid w:val="00436D12"/>
    <w:rsid w:val="004370D3"/>
    <w:rsid w:val="004374BB"/>
    <w:rsid w:val="00440580"/>
    <w:rsid w:val="004419DB"/>
    <w:rsid w:val="00441C0D"/>
    <w:rsid w:val="004421D3"/>
    <w:rsid w:val="0044222B"/>
    <w:rsid w:val="00442978"/>
    <w:rsid w:val="00443536"/>
    <w:rsid w:val="004435C0"/>
    <w:rsid w:val="00443925"/>
    <w:rsid w:val="00443E47"/>
    <w:rsid w:val="00445496"/>
    <w:rsid w:val="00446E11"/>
    <w:rsid w:val="00447102"/>
    <w:rsid w:val="00447199"/>
    <w:rsid w:val="0045005C"/>
    <w:rsid w:val="0045052B"/>
    <w:rsid w:val="0045109C"/>
    <w:rsid w:val="0045206F"/>
    <w:rsid w:val="00452A0F"/>
    <w:rsid w:val="00452AFC"/>
    <w:rsid w:val="00454C4D"/>
    <w:rsid w:val="004562FC"/>
    <w:rsid w:val="00456B2F"/>
    <w:rsid w:val="00457F46"/>
    <w:rsid w:val="0046098A"/>
    <w:rsid w:val="0046133D"/>
    <w:rsid w:val="0046156E"/>
    <w:rsid w:val="0046172F"/>
    <w:rsid w:val="00462582"/>
    <w:rsid w:val="00462AFA"/>
    <w:rsid w:val="004638A6"/>
    <w:rsid w:val="00463E5D"/>
    <w:rsid w:val="004640DE"/>
    <w:rsid w:val="00464559"/>
    <w:rsid w:val="004647C2"/>
    <w:rsid w:val="00464AF4"/>
    <w:rsid w:val="00464E9B"/>
    <w:rsid w:val="00465E29"/>
    <w:rsid w:val="00466892"/>
    <w:rsid w:val="00467E0D"/>
    <w:rsid w:val="00467F51"/>
    <w:rsid w:val="004702E6"/>
    <w:rsid w:val="004705E8"/>
    <w:rsid w:val="004716DD"/>
    <w:rsid w:val="00471BE4"/>
    <w:rsid w:val="00471E3E"/>
    <w:rsid w:val="00471E4B"/>
    <w:rsid w:val="00475682"/>
    <w:rsid w:val="00475BD8"/>
    <w:rsid w:val="004761EB"/>
    <w:rsid w:val="00476679"/>
    <w:rsid w:val="00476787"/>
    <w:rsid w:val="00476876"/>
    <w:rsid w:val="00477F79"/>
    <w:rsid w:val="004802E8"/>
    <w:rsid w:val="00480AEF"/>
    <w:rsid w:val="0048434E"/>
    <w:rsid w:val="0048460C"/>
    <w:rsid w:val="00485BC0"/>
    <w:rsid w:val="004860E3"/>
    <w:rsid w:val="00486282"/>
    <w:rsid w:val="00486337"/>
    <w:rsid w:val="00486E94"/>
    <w:rsid w:val="00487951"/>
    <w:rsid w:val="00491302"/>
    <w:rsid w:val="00492DF0"/>
    <w:rsid w:val="00493756"/>
    <w:rsid w:val="004937D0"/>
    <w:rsid w:val="00493B43"/>
    <w:rsid w:val="00496326"/>
    <w:rsid w:val="004967B7"/>
    <w:rsid w:val="004973AA"/>
    <w:rsid w:val="004976EB"/>
    <w:rsid w:val="00497848"/>
    <w:rsid w:val="004A118D"/>
    <w:rsid w:val="004A2335"/>
    <w:rsid w:val="004A2932"/>
    <w:rsid w:val="004B15CD"/>
    <w:rsid w:val="004B2CB3"/>
    <w:rsid w:val="004B3BB2"/>
    <w:rsid w:val="004B3C39"/>
    <w:rsid w:val="004B44CE"/>
    <w:rsid w:val="004B58FC"/>
    <w:rsid w:val="004B5DB3"/>
    <w:rsid w:val="004B61E3"/>
    <w:rsid w:val="004B73E7"/>
    <w:rsid w:val="004C0477"/>
    <w:rsid w:val="004C0F0E"/>
    <w:rsid w:val="004C2188"/>
    <w:rsid w:val="004C2900"/>
    <w:rsid w:val="004C29F5"/>
    <w:rsid w:val="004C2DF7"/>
    <w:rsid w:val="004C2E99"/>
    <w:rsid w:val="004C41CC"/>
    <w:rsid w:val="004C5387"/>
    <w:rsid w:val="004C5F82"/>
    <w:rsid w:val="004C6703"/>
    <w:rsid w:val="004C6782"/>
    <w:rsid w:val="004C73F2"/>
    <w:rsid w:val="004C7EF6"/>
    <w:rsid w:val="004D068C"/>
    <w:rsid w:val="004D0B8F"/>
    <w:rsid w:val="004D292E"/>
    <w:rsid w:val="004D3264"/>
    <w:rsid w:val="004D4387"/>
    <w:rsid w:val="004D543B"/>
    <w:rsid w:val="004D54DB"/>
    <w:rsid w:val="004D5EE7"/>
    <w:rsid w:val="004D70D4"/>
    <w:rsid w:val="004D7251"/>
    <w:rsid w:val="004D73EE"/>
    <w:rsid w:val="004D7C94"/>
    <w:rsid w:val="004D7F44"/>
    <w:rsid w:val="004E01A1"/>
    <w:rsid w:val="004E0AD3"/>
    <w:rsid w:val="004E17C3"/>
    <w:rsid w:val="004E18F6"/>
    <w:rsid w:val="004E1CE1"/>
    <w:rsid w:val="004E2960"/>
    <w:rsid w:val="004E2A37"/>
    <w:rsid w:val="004E38BF"/>
    <w:rsid w:val="004E3CB7"/>
    <w:rsid w:val="004E3E6A"/>
    <w:rsid w:val="004E408B"/>
    <w:rsid w:val="004E431C"/>
    <w:rsid w:val="004E5B1A"/>
    <w:rsid w:val="004E5DF0"/>
    <w:rsid w:val="004E77FE"/>
    <w:rsid w:val="004E7D57"/>
    <w:rsid w:val="004F197D"/>
    <w:rsid w:val="004F1EB4"/>
    <w:rsid w:val="004F2997"/>
    <w:rsid w:val="004F2ECF"/>
    <w:rsid w:val="004F4293"/>
    <w:rsid w:val="004F4885"/>
    <w:rsid w:val="004F4D1D"/>
    <w:rsid w:val="004F5013"/>
    <w:rsid w:val="004F5132"/>
    <w:rsid w:val="004F53A5"/>
    <w:rsid w:val="004F597F"/>
    <w:rsid w:val="004F5EB4"/>
    <w:rsid w:val="004F71A3"/>
    <w:rsid w:val="004F7398"/>
    <w:rsid w:val="004F77E2"/>
    <w:rsid w:val="004F7FB0"/>
    <w:rsid w:val="00501671"/>
    <w:rsid w:val="005018D5"/>
    <w:rsid w:val="00501D7D"/>
    <w:rsid w:val="00503A3D"/>
    <w:rsid w:val="0050507A"/>
    <w:rsid w:val="00505276"/>
    <w:rsid w:val="005058A2"/>
    <w:rsid w:val="0050608E"/>
    <w:rsid w:val="005062D2"/>
    <w:rsid w:val="0050765A"/>
    <w:rsid w:val="00507ACD"/>
    <w:rsid w:val="00511996"/>
    <w:rsid w:val="005130C0"/>
    <w:rsid w:val="00513440"/>
    <w:rsid w:val="00513EEA"/>
    <w:rsid w:val="00513EFE"/>
    <w:rsid w:val="0051444E"/>
    <w:rsid w:val="005153F8"/>
    <w:rsid w:val="0051582A"/>
    <w:rsid w:val="00515ADC"/>
    <w:rsid w:val="00517893"/>
    <w:rsid w:val="005207DA"/>
    <w:rsid w:val="00520CC6"/>
    <w:rsid w:val="00520FD1"/>
    <w:rsid w:val="005226DD"/>
    <w:rsid w:val="005228E2"/>
    <w:rsid w:val="00522DD1"/>
    <w:rsid w:val="00523316"/>
    <w:rsid w:val="005243B6"/>
    <w:rsid w:val="005246E4"/>
    <w:rsid w:val="00524AD8"/>
    <w:rsid w:val="005252ED"/>
    <w:rsid w:val="00526620"/>
    <w:rsid w:val="00526F7D"/>
    <w:rsid w:val="005270DB"/>
    <w:rsid w:val="00527E6C"/>
    <w:rsid w:val="00530B8C"/>
    <w:rsid w:val="005324F2"/>
    <w:rsid w:val="00532942"/>
    <w:rsid w:val="00532B9E"/>
    <w:rsid w:val="00532F17"/>
    <w:rsid w:val="00533D5D"/>
    <w:rsid w:val="00534833"/>
    <w:rsid w:val="005348B9"/>
    <w:rsid w:val="00534ABB"/>
    <w:rsid w:val="00537624"/>
    <w:rsid w:val="00537717"/>
    <w:rsid w:val="00537F77"/>
    <w:rsid w:val="005404BC"/>
    <w:rsid w:val="00540986"/>
    <w:rsid w:val="00540B8D"/>
    <w:rsid w:val="005422E2"/>
    <w:rsid w:val="0054241C"/>
    <w:rsid w:val="005442BD"/>
    <w:rsid w:val="005448EE"/>
    <w:rsid w:val="005449FC"/>
    <w:rsid w:val="00545898"/>
    <w:rsid w:val="00545DA9"/>
    <w:rsid w:val="005464B9"/>
    <w:rsid w:val="00546E3A"/>
    <w:rsid w:val="00546E5F"/>
    <w:rsid w:val="00550F98"/>
    <w:rsid w:val="00550FAD"/>
    <w:rsid w:val="00551128"/>
    <w:rsid w:val="00551619"/>
    <w:rsid w:val="00551ED3"/>
    <w:rsid w:val="0055432D"/>
    <w:rsid w:val="00554D41"/>
    <w:rsid w:val="00554EEB"/>
    <w:rsid w:val="005566A3"/>
    <w:rsid w:val="005578BB"/>
    <w:rsid w:val="0056032E"/>
    <w:rsid w:val="0056052F"/>
    <w:rsid w:val="00560D72"/>
    <w:rsid w:val="005616AA"/>
    <w:rsid w:val="0056185D"/>
    <w:rsid w:val="005627CF"/>
    <w:rsid w:val="00563C8C"/>
    <w:rsid w:val="00564165"/>
    <w:rsid w:val="00564E11"/>
    <w:rsid w:val="00565AF1"/>
    <w:rsid w:val="00565CA1"/>
    <w:rsid w:val="005660BB"/>
    <w:rsid w:val="005660CF"/>
    <w:rsid w:val="00566354"/>
    <w:rsid w:val="00566AF8"/>
    <w:rsid w:val="0057008D"/>
    <w:rsid w:val="005705F1"/>
    <w:rsid w:val="00570D97"/>
    <w:rsid w:val="00571647"/>
    <w:rsid w:val="00572488"/>
    <w:rsid w:val="005727CB"/>
    <w:rsid w:val="00572A2A"/>
    <w:rsid w:val="00574083"/>
    <w:rsid w:val="005740DD"/>
    <w:rsid w:val="00574444"/>
    <w:rsid w:val="00575EAC"/>
    <w:rsid w:val="0057687B"/>
    <w:rsid w:val="005772A0"/>
    <w:rsid w:val="005777D5"/>
    <w:rsid w:val="00577BC0"/>
    <w:rsid w:val="0058044A"/>
    <w:rsid w:val="0058162B"/>
    <w:rsid w:val="005816FC"/>
    <w:rsid w:val="00581B54"/>
    <w:rsid w:val="00581F0B"/>
    <w:rsid w:val="00582216"/>
    <w:rsid w:val="00582A18"/>
    <w:rsid w:val="00582F11"/>
    <w:rsid w:val="0058304E"/>
    <w:rsid w:val="00584165"/>
    <w:rsid w:val="005861BE"/>
    <w:rsid w:val="00586B90"/>
    <w:rsid w:val="00586BA3"/>
    <w:rsid w:val="005906CB"/>
    <w:rsid w:val="005918A0"/>
    <w:rsid w:val="0059232C"/>
    <w:rsid w:val="005926F7"/>
    <w:rsid w:val="005940E2"/>
    <w:rsid w:val="00594E0F"/>
    <w:rsid w:val="00595CE8"/>
    <w:rsid w:val="00595D82"/>
    <w:rsid w:val="00595E94"/>
    <w:rsid w:val="00597555"/>
    <w:rsid w:val="005975E6"/>
    <w:rsid w:val="00597D94"/>
    <w:rsid w:val="005A0B99"/>
    <w:rsid w:val="005A193F"/>
    <w:rsid w:val="005A276E"/>
    <w:rsid w:val="005A32E9"/>
    <w:rsid w:val="005A3904"/>
    <w:rsid w:val="005A3AD0"/>
    <w:rsid w:val="005A3BD4"/>
    <w:rsid w:val="005A43BD"/>
    <w:rsid w:val="005A48E1"/>
    <w:rsid w:val="005A4FCC"/>
    <w:rsid w:val="005A56A3"/>
    <w:rsid w:val="005A56ED"/>
    <w:rsid w:val="005B0460"/>
    <w:rsid w:val="005B0A1A"/>
    <w:rsid w:val="005B2102"/>
    <w:rsid w:val="005B4DCD"/>
    <w:rsid w:val="005B6033"/>
    <w:rsid w:val="005B6175"/>
    <w:rsid w:val="005B6A55"/>
    <w:rsid w:val="005B6FFF"/>
    <w:rsid w:val="005B75C4"/>
    <w:rsid w:val="005B7670"/>
    <w:rsid w:val="005C0B0F"/>
    <w:rsid w:val="005C1A28"/>
    <w:rsid w:val="005C253A"/>
    <w:rsid w:val="005C25B4"/>
    <w:rsid w:val="005C2887"/>
    <w:rsid w:val="005C3413"/>
    <w:rsid w:val="005C4086"/>
    <w:rsid w:val="005C4BC8"/>
    <w:rsid w:val="005C4DF6"/>
    <w:rsid w:val="005C4E62"/>
    <w:rsid w:val="005C58FF"/>
    <w:rsid w:val="005C673D"/>
    <w:rsid w:val="005C74C2"/>
    <w:rsid w:val="005C7503"/>
    <w:rsid w:val="005C79DB"/>
    <w:rsid w:val="005D0629"/>
    <w:rsid w:val="005D27B2"/>
    <w:rsid w:val="005D312A"/>
    <w:rsid w:val="005D3428"/>
    <w:rsid w:val="005D4ACF"/>
    <w:rsid w:val="005D66E8"/>
    <w:rsid w:val="005D6964"/>
    <w:rsid w:val="005D70AE"/>
    <w:rsid w:val="005D73C6"/>
    <w:rsid w:val="005D7979"/>
    <w:rsid w:val="005E06B0"/>
    <w:rsid w:val="005E1D4C"/>
    <w:rsid w:val="005E1ED5"/>
    <w:rsid w:val="005E30F3"/>
    <w:rsid w:val="005E3219"/>
    <w:rsid w:val="005E4309"/>
    <w:rsid w:val="005E465F"/>
    <w:rsid w:val="005E47FF"/>
    <w:rsid w:val="005F12DE"/>
    <w:rsid w:val="005F1CAC"/>
    <w:rsid w:val="005F218E"/>
    <w:rsid w:val="005F221F"/>
    <w:rsid w:val="005F378A"/>
    <w:rsid w:val="005F5001"/>
    <w:rsid w:val="005F510C"/>
    <w:rsid w:val="005F51ED"/>
    <w:rsid w:val="005F56CF"/>
    <w:rsid w:val="005F5B01"/>
    <w:rsid w:val="005F60A8"/>
    <w:rsid w:val="005F7B47"/>
    <w:rsid w:val="00600423"/>
    <w:rsid w:val="00600BB0"/>
    <w:rsid w:val="00600BD1"/>
    <w:rsid w:val="00601273"/>
    <w:rsid w:val="006017EB"/>
    <w:rsid w:val="00602044"/>
    <w:rsid w:val="00602222"/>
    <w:rsid w:val="00602659"/>
    <w:rsid w:val="0060352C"/>
    <w:rsid w:val="00604979"/>
    <w:rsid w:val="00604ACF"/>
    <w:rsid w:val="006075F1"/>
    <w:rsid w:val="00612AE5"/>
    <w:rsid w:val="0061336B"/>
    <w:rsid w:val="00613C5D"/>
    <w:rsid w:val="00613FD8"/>
    <w:rsid w:val="00614288"/>
    <w:rsid w:val="00614321"/>
    <w:rsid w:val="0061592D"/>
    <w:rsid w:val="006160FC"/>
    <w:rsid w:val="00616D2C"/>
    <w:rsid w:val="00620763"/>
    <w:rsid w:val="00620B4A"/>
    <w:rsid w:val="00621944"/>
    <w:rsid w:val="00621BCE"/>
    <w:rsid w:val="00622041"/>
    <w:rsid w:val="00623D0B"/>
    <w:rsid w:val="00624ADF"/>
    <w:rsid w:val="00625035"/>
    <w:rsid w:val="006250E9"/>
    <w:rsid w:val="006251D7"/>
    <w:rsid w:val="006255CC"/>
    <w:rsid w:val="00625963"/>
    <w:rsid w:val="00625C3D"/>
    <w:rsid w:val="006263E5"/>
    <w:rsid w:val="0062735E"/>
    <w:rsid w:val="00627E3A"/>
    <w:rsid w:val="00630077"/>
    <w:rsid w:val="006306BE"/>
    <w:rsid w:val="00630E17"/>
    <w:rsid w:val="00632781"/>
    <w:rsid w:val="0063322A"/>
    <w:rsid w:val="00635D2F"/>
    <w:rsid w:val="006361A1"/>
    <w:rsid w:val="00640AB1"/>
    <w:rsid w:val="00640EB9"/>
    <w:rsid w:val="0064147D"/>
    <w:rsid w:val="006417D1"/>
    <w:rsid w:val="0064223E"/>
    <w:rsid w:val="0064386B"/>
    <w:rsid w:val="0064472D"/>
    <w:rsid w:val="0064498B"/>
    <w:rsid w:val="00644F29"/>
    <w:rsid w:val="006457AA"/>
    <w:rsid w:val="00647D42"/>
    <w:rsid w:val="00647F40"/>
    <w:rsid w:val="006512D8"/>
    <w:rsid w:val="00652942"/>
    <w:rsid w:val="00653461"/>
    <w:rsid w:val="006540E1"/>
    <w:rsid w:val="006546C8"/>
    <w:rsid w:val="00654C5D"/>
    <w:rsid w:val="00655BF6"/>
    <w:rsid w:val="00656A63"/>
    <w:rsid w:val="006601DC"/>
    <w:rsid w:val="0066077C"/>
    <w:rsid w:val="006617B8"/>
    <w:rsid w:val="00662686"/>
    <w:rsid w:val="00662A83"/>
    <w:rsid w:val="00662CCE"/>
    <w:rsid w:val="00663705"/>
    <w:rsid w:val="006638DF"/>
    <w:rsid w:val="0066399F"/>
    <w:rsid w:val="006647C2"/>
    <w:rsid w:val="00665F1B"/>
    <w:rsid w:val="0066665D"/>
    <w:rsid w:val="00667043"/>
    <w:rsid w:val="0066774B"/>
    <w:rsid w:val="00670C79"/>
    <w:rsid w:val="00671940"/>
    <w:rsid w:val="00671BAF"/>
    <w:rsid w:val="0067206B"/>
    <w:rsid w:val="0067336F"/>
    <w:rsid w:val="006737E9"/>
    <w:rsid w:val="00673B0F"/>
    <w:rsid w:val="006744A0"/>
    <w:rsid w:val="0067499A"/>
    <w:rsid w:val="00674CBA"/>
    <w:rsid w:val="00675C18"/>
    <w:rsid w:val="00676BA5"/>
    <w:rsid w:val="00677CFC"/>
    <w:rsid w:val="00677E35"/>
    <w:rsid w:val="00680584"/>
    <w:rsid w:val="00681251"/>
    <w:rsid w:val="00681F01"/>
    <w:rsid w:val="0068363E"/>
    <w:rsid w:val="006838CA"/>
    <w:rsid w:val="00685105"/>
    <w:rsid w:val="006862B0"/>
    <w:rsid w:val="006864AD"/>
    <w:rsid w:val="00691C90"/>
    <w:rsid w:val="0069260D"/>
    <w:rsid w:val="00692D70"/>
    <w:rsid w:val="0069309C"/>
    <w:rsid w:val="006932D5"/>
    <w:rsid w:val="006939BE"/>
    <w:rsid w:val="00693CE3"/>
    <w:rsid w:val="006940C3"/>
    <w:rsid w:val="00694CAB"/>
    <w:rsid w:val="00695959"/>
    <w:rsid w:val="00695DFF"/>
    <w:rsid w:val="00697211"/>
    <w:rsid w:val="006A0894"/>
    <w:rsid w:val="006A0CFE"/>
    <w:rsid w:val="006A1FED"/>
    <w:rsid w:val="006A22E4"/>
    <w:rsid w:val="006A2519"/>
    <w:rsid w:val="006A2759"/>
    <w:rsid w:val="006A2A23"/>
    <w:rsid w:val="006A32F8"/>
    <w:rsid w:val="006A3463"/>
    <w:rsid w:val="006A37EF"/>
    <w:rsid w:val="006A3A85"/>
    <w:rsid w:val="006A43A6"/>
    <w:rsid w:val="006A47F1"/>
    <w:rsid w:val="006A4DEB"/>
    <w:rsid w:val="006A541C"/>
    <w:rsid w:val="006A744F"/>
    <w:rsid w:val="006B0EDB"/>
    <w:rsid w:val="006B1D1A"/>
    <w:rsid w:val="006B1E4A"/>
    <w:rsid w:val="006B26B6"/>
    <w:rsid w:val="006B27FF"/>
    <w:rsid w:val="006B31E6"/>
    <w:rsid w:val="006B38B8"/>
    <w:rsid w:val="006B398A"/>
    <w:rsid w:val="006B4E28"/>
    <w:rsid w:val="006B516C"/>
    <w:rsid w:val="006B5A3E"/>
    <w:rsid w:val="006B5C88"/>
    <w:rsid w:val="006B610D"/>
    <w:rsid w:val="006B714D"/>
    <w:rsid w:val="006C02F5"/>
    <w:rsid w:val="006C29D8"/>
    <w:rsid w:val="006C39A5"/>
    <w:rsid w:val="006C5418"/>
    <w:rsid w:val="006C5482"/>
    <w:rsid w:val="006C5CA6"/>
    <w:rsid w:val="006C6168"/>
    <w:rsid w:val="006C64C1"/>
    <w:rsid w:val="006D0878"/>
    <w:rsid w:val="006D0A4A"/>
    <w:rsid w:val="006D17DD"/>
    <w:rsid w:val="006D29A0"/>
    <w:rsid w:val="006D2AC5"/>
    <w:rsid w:val="006D4450"/>
    <w:rsid w:val="006D44E2"/>
    <w:rsid w:val="006D4A88"/>
    <w:rsid w:val="006D5163"/>
    <w:rsid w:val="006D5A67"/>
    <w:rsid w:val="006D5BA2"/>
    <w:rsid w:val="006D6227"/>
    <w:rsid w:val="006D77CA"/>
    <w:rsid w:val="006E12DB"/>
    <w:rsid w:val="006E1A5A"/>
    <w:rsid w:val="006E1EE5"/>
    <w:rsid w:val="006E266E"/>
    <w:rsid w:val="006E2A18"/>
    <w:rsid w:val="006E2AED"/>
    <w:rsid w:val="006E3CA4"/>
    <w:rsid w:val="006E6422"/>
    <w:rsid w:val="006E6A57"/>
    <w:rsid w:val="006E6C64"/>
    <w:rsid w:val="006E7146"/>
    <w:rsid w:val="006F01C8"/>
    <w:rsid w:val="006F030E"/>
    <w:rsid w:val="006F0E8F"/>
    <w:rsid w:val="006F40E3"/>
    <w:rsid w:val="006F463E"/>
    <w:rsid w:val="006F6486"/>
    <w:rsid w:val="006F64AA"/>
    <w:rsid w:val="006F69CD"/>
    <w:rsid w:val="006F6FAA"/>
    <w:rsid w:val="006F70C2"/>
    <w:rsid w:val="00700326"/>
    <w:rsid w:val="007017F1"/>
    <w:rsid w:val="00701DA4"/>
    <w:rsid w:val="00702406"/>
    <w:rsid w:val="00702654"/>
    <w:rsid w:val="007028D0"/>
    <w:rsid w:val="00702F93"/>
    <w:rsid w:val="0070397E"/>
    <w:rsid w:val="007049D7"/>
    <w:rsid w:val="00704EF7"/>
    <w:rsid w:val="00705482"/>
    <w:rsid w:val="00705D2A"/>
    <w:rsid w:val="007061E8"/>
    <w:rsid w:val="00706782"/>
    <w:rsid w:val="0070757F"/>
    <w:rsid w:val="00707F4C"/>
    <w:rsid w:val="00711469"/>
    <w:rsid w:val="007119AA"/>
    <w:rsid w:val="00711FEE"/>
    <w:rsid w:val="007122E4"/>
    <w:rsid w:val="00712696"/>
    <w:rsid w:val="00712DE1"/>
    <w:rsid w:val="007155FA"/>
    <w:rsid w:val="00716207"/>
    <w:rsid w:val="00716CDE"/>
    <w:rsid w:val="00717EFA"/>
    <w:rsid w:val="00721D1E"/>
    <w:rsid w:val="007229A0"/>
    <w:rsid w:val="0072328B"/>
    <w:rsid w:val="007232E3"/>
    <w:rsid w:val="00724A5A"/>
    <w:rsid w:val="00725259"/>
    <w:rsid w:val="00725501"/>
    <w:rsid w:val="007259CC"/>
    <w:rsid w:val="0072702C"/>
    <w:rsid w:val="00727C69"/>
    <w:rsid w:val="00730B1C"/>
    <w:rsid w:val="00730C63"/>
    <w:rsid w:val="00731450"/>
    <w:rsid w:val="00733A39"/>
    <w:rsid w:val="00733DB8"/>
    <w:rsid w:val="00734F09"/>
    <w:rsid w:val="00735311"/>
    <w:rsid w:val="00736CA6"/>
    <w:rsid w:val="00736EE7"/>
    <w:rsid w:val="0073749D"/>
    <w:rsid w:val="00737B61"/>
    <w:rsid w:val="00741577"/>
    <w:rsid w:val="0074331C"/>
    <w:rsid w:val="0074470C"/>
    <w:rsid w:val="00745BA0"/>
    <w:rsid w:val="00745CC4"/>
    <w:rsid w:val="007470D8"/>
    <w:rsid w:val="00747B68"/>
    <w:rsid w:val="00750C98"/>
    <w:rsid w:val="00752B15"/>
    <w:rsid w:val="00753513"/>
    <w:rsid w:val="007537C6"/>
    <w:rsid w:val="00753DD7"/>
    <w:rsid w:val="007540E0"/>
    <w:rsid w:val="007544FA"/>
    <w:rsid w:val="007547D6"/>
    <w:rsid w:val="00754DA3"/>
    <w:rsid w:val="0075556C"/>
    <w:rsid w:val="00756627"/>
    <w:rsid w:val="00756803"/>
    <w:rsid w:val="00757073"/>
    <w:rsid w:val="00760296"/>
    <w:rsid w:val="0076088C"/>
    <w:rsid w:val="007622B9"/>
    <w:rsid w:val="00763110"/>
    <w:rsid w:val="007641F9"/>
    <w:rsid w:val="007652D5"/>
    <w:rsid w:val="00765670"/>
    <w:rsid w:val="00765AC3"/>
    <w:rsid w:val="00767A5B"/>
    <w:rsid w:val="00767F61"/>
    <w:rsid w:val="00770287"/>
    <w:rsid w:val="0077084D"/>
    <w:rsid w:val="00773F35"/>
    <w:rsid w:val="00774A9B"/>
    <w:rsid w:val="00774BB8"/>
    <w:rsid w:val="007769E5"/>
    <w:rsid w:val="00776ED8"/>
    <w:rsid w:val="007774F7"/>
    <w:rsid w:val="007779D5"/>
    <w:rsid w:val="00781070"/>
    <w:rsid w:val="0078274B"/>
    <w:rsid w:val="00783323"/>
    <w:rsid w:val="007839E0"/>
    <w:rsid w:val="00784D62"/>
    <w:rsid w:val="00785630"/>
    <w:rsid w:val="007858C1"/>
    <w:rsid w:val="00786509"/>
    <w:rsid w:val="00786724"/>
    <w:rsid w:val="00786996"/>
    <w:rsid w:val="007877DD"/>
    <w:rsid w:val="00790170"/>
    <w:rsid w:val="0079037E"/>
    <w:rsid w:val="007907A3"/>
    <w:rsid w:val="00790D23"/>
    <w:rsid w:val="00792F1A"/>
    <w:rsid w:val="007937EB"/>
    <w:rsid w:val="00794103"/>
    <w:rsid w:val="00794760"/>
    <w:rsid w:val="007947C0"/>
    <w:rsid w:val="00794876"/>
    <w:rsid w:val="00795E8D"/>
    <w:rsid w:val="0079623D"/>
    <w:rsid w:val="00796580"/>
    <w:rsid w:val="00797275"/>
    <w:rsid w:val="007972CA"/>
    <w:rsid w:val="0079759A"/>
    <w:rsid w:val="00797BCD"/>
    <w:rsid w:val="007A062C"/>
    <w:rsid w:val="007A0E87"/>
    <w:rsid w:val="007A2ED4"/>
    <w:rsid w:val="007A2FE6"/>
    <w:rsid w:val="007A438F"/>
    <w:rsid w:val="007A4A58"/>
    <w:rsid w:val="007A4A70"/>
    <w:rsid w:val="007A4EB1"/>
    <w:rsid w:val="007A4FE2"/>
    <w:rsid w:val="007A5067"/>
    <w:rsid w:val="007A525B"/>
    <w:rsid w:val="007A5AEE"/>
    <w:rsid w:val="007A5E60"/>
    <w:rsid w:val="007A6988"/>
    <w:rsid w:val="007A6CBB"/>
    <w:rsid w:val="007A7301"/>
    <w:rsid w:val="007A7371"/>
    <w:rsid w:val="007B0762"/>
    <w:rsid w:val="007B1734"/>
    <w:rsid w:val="007B18CA"/>
    <w:rsid w:val="007B294A"/>
    <w:rsid w:val="007B2A8F"/>
    <w:rsid w:val="007B2B42"/>
    <w:rsid w:val="007B2EBE"/>
    <w:rsid w:val="007B3152"/>
    <w:rsid w:val="007B3338"/>
    <w:rsid w:val="007B40D9"/>
    <w:rsid w:val="007B4BBD"/>
    <w:rsid w:val="007B4FC1"/>
    <w:rsid w:val="007B686A"/>
    <w:rsid w:val="007B6F08"/>
    <w:rsid w:val="007B7AC7"/>
    <w:rsid w:val="007B7F91"/>
    <w:rsid w:val="007C225C"/>
    <w:rsid w:val="007C3170"/>
    <w:rsid w:val="007C3A67"/>
    <w:rsid w:val="007C4047"/>
    <w:rsid w:val="007C4407"/>
    <w:rsid w:val="007C629C"/>
    <w:rsid w:val="007C6DBD"/>
    <w:rsid w:val="007C6EF6"/>
    <w:rsid w:val="007C7054"/>
    <w:rsid w:val="007C742C"/>
    <w:rsid w:val="007C7888"/>
    <w:rsid w:val="007C7BB2"/>
    <w:rsid w:val="007D005E"/>
    <w:rsid w:val="007D0062"/>
    <w:rsid w:val="007D08D4"/>
    <w:rsid w:val="007D0C26"/>
    <w:rsid w:val="007D11E7"/>
    <w:rsid w:val="007D1459"/>
    <w:rsid w:val="007D16C0"/>
    <w:rsid w:val="007D199A"/>
    <w:rsid w:val="007D1E14"/>
    <w:rsid w:val="007D2216"/>
    <w:rsid w:val="007D3526"/>
    <w:rsid w:val="007D352D"/>
    <w:rsid w:val="007D371B"/>
    <w:rsid w:val="007D3B17"/>
    <w:rsid w:val="007D601E"/>
    <w:rsid w:val="007D6194"/>
    <w:rsid w:val="007D6D92"/>
    <w:rsid w:val="007D6F2C"/>
    <w:rsid w:val="007D75EC"/>
    <w:rsid w:val="007E0245"/>
    <w:rsid w:val="007E0F6C"/>
    <w:rsid w:val="007E15C2"/>
    <w:rsid w:val="007E2545"/>
    <w:rsid w:val="007E2B7E"/>
    <w:rsid w:val="007E2E2C"/>
    <w:rsid w:val="007E2F43"/>
    <w:rsid w:val="007E3151"/>
    <w:rsid w:val="007E3BBF"/>
    <w:rsid w:val="007E3E36"/>
    <w:rsid w:val="007E3E73"/>
    <w:rsid w:val="007E5D02"/>
    <w:rsid w:val="007F0236"/>
    <w:rsid w:val="007F0404"/>
    <w:rsid w:val="007F0ADE"/>
    <w:rsid w:val="007F1141"/>
    <w:rsid w:val="007F32B6"/>
    <w:rsid w:val="007F3366"/>
    <w:rsid w:val="007F3BFB"/>
    <w:rsid w:val="007F421A"/>
    <w:rsid w:val="007F4BE0"/>
    <w:rsid w:val="00801309"/>
    <w:rsid w:val="00802102"/>
    <w:rsid w:val="00803299"/>
    <w:rsid w:val="00804094"/>
    <w:rsid w:val="0080447D"/>
    <w:rsid w:val="0080640D"/>
    <w:rsid w:val="008065DA"/>
    <w:rsid w:val="00806B63"/>
    <w:rsid w:val="00806C90"/>
    <w:rsid w:val="008102DD"/>
    <w:rsid w:val="00811106"/>
    <w:rsid w:val="008117EB"/>
    <w:rsid w:val="00812211"/>
    <w:rsid w:val="00812837"/>
    <w:rsid w:val="008134C9"/>
    <w:rsid w:val="00813B6E"/>
    <w:rsid w:val="008142F7"/>
    <w:rsid w:val="00814F5D"/>
    <w:rsid w:val="00815759"/>
    <w:rsid w:val="0081623D"/>
    <w:rsid w:val="00816463"/>
    <w:rsid w:val="008175DF"/>
    <w:rsid w:val="00817743"/>
    <w:rsid w:val="00820A04"/>
    <w:rsid w:val="00820B75"/>
    <w:rsid w:val="0082251A"/>
    <w:rsid w:val="00822898"/>
    <w:rsid w:val="008238B4"/>
    <w:rsid w:val="00823936"/>
    <w:rsid w:val="0082511E"/>
    <w:rsid w:val="008255AF"/>
    <w:rsid w:val="00825707"/>
    <w:rsid w:val="00825AA2"/>
    <w:rsid w:val="00825AC6"/>
    <w:rsid w:val="00827035"/>
    <w:rsid w:val="00830578"/>
    <w:rsid w:val="00830966"/>
    <w:rsid w:val="00831254"/>
    <w:rsid w:val="00831370"/>
    <w:rsid w:val="008316F0"/>
    <w:rsid w:val="0083198C"/>
    <w:rsid w:val="008320CC"/>
    <w:rsid w:val="008320FB"/>
    <w:rsid w:val="00832E7E"/>
    <w:rsid w:val="0083427D"/>
    <w:rsid w:val="008356AA"/>
    <w:rsid w:val="00836E8B"/>
    <w:rsid w:val="008414A5"/>
    <w:rsid w:val="0084387A"/>
    <w:rsid w:val="0084489B"/>
    <w:rsid w:val="00845E3E"/>
    <w:rsid w:val="00847530"/>
    <w:rsid w:val="00847631"/>
    <w:rsid w:val="00847F36"/>
    <w:rsid w:val="00847F43"/>
    <w:rsid w:val="00850349"/>
    <w:rsid w:val="00850476"/>
    <w:rsid w:val="0085077D"/>
    <w:rsid w:val="0085096E"/>
    <w:rsid w:val="008509C0"/>
    <w:rsid w:val="00850D11"/>
    <w:rsid w:val="0085116C"/>
    <w:rsid w:val="008513C7"/>
    <w:rsid w:val="0085209A"/>
    <w:rsid w:val="008525F8"/>
    <w:rsid w:val="00855AA9"/>
    <w:rsid w:val="00856F67"/>
    <w:rsid w:val="00857572"/>
    <w:rsid w:val="008575C4"/>
    <w:rsid w:val="00860D5E"/>
    <w:rsid w:val="008610BC"/>
    <w:rsid w:val="00861283"/>
    <w:rsid w:val="0086178F"/>
    <w:rsid w:val="00861998"/>
    <w:rsid w:val="00861C05"/>
    <w:rsid w:val="00861D70"/>
    <w:rsid w:val="008626A1"/>
    <w:rsid w:val="00863870"/>
    <w:rsid w:val="00864814"/>
    <w:rsid w:val="0086562C"/>
    <w:rsid w:val="0086782B"/>
    <w:rsid w:val="00870250"/>
    <w:rsid w:val="0087118D"/>
    <w:rsid w:val="00872881"/>
    <w:rsid w:val="00872886"/>
    <w:rsid w:val="00872E23"/>
    <w:rsid w:val="00873C46"/>
    <w:rsid w:val="0087461B"/>
    <w:rsid w:val="00874AFB"/>
    <w:rsid w:val="00874B84"/>
    <w:rsid w:val="00876799"/>
    <w:rsid w:val="00876A16"/>
    <w:rsid w:val="00876A1F"/>
    <w:rsid w:val="00876C37"/>
    <w:rsid w:val="00876E5B"/>
    <w:rsid w:val="00877225"/>
    <w:rsid w:val="00877AF1"/>
    <w:rsid w:val="008800F8"/>
    <w:rsid w:val="0088240E"/>
    <w:rsid w:val="0088265F"/>
    <w:rsid w:val="00883691"/>
    <w:rsid w:val="00883C8D"/>
    <w:rsid w:val="008845AD"/>
    <w:rsid w:val="008865C7"/>
    <w:rsid w:val="00886A62"/>
    <w:rsid w:val="00887505"/>
    <w:rsid w:val="00887DDF"/>
    <w:rsid w:val="00890104"/>
    <w:rsid w:val="00891B1C"/>
    <w:rsid w:val="008920FC"/>
    <w:rsid w:val="00892B0F"/>
    <w:rsid w:val="00893713"/>
    <w:rsid w:val="008937BC"/>
    <w:rsid w:val="00895A22"/>
    <w:rsid w:val="0089651F"/>
    <w:rsid w:val="008974D8"/>
    <w:rsid w:val="008A0938"/>
    <w:rsid w:val="008A1621"/>
    <w:rsid w:val="008A1ECF"/>
    <w:rsid w:val="008A3315"/>
    <w:rsid w:val="008A4F27"/>
    <w:rsid w:val="008A5003"/>
    <w:rsid w:val="008A5266"/>
    <w:rsid w:val="008A5A5B"/>
    <w:rsid w:val="008A716B"/>
    <w:rsid w:val="008A71A1"/>
    <w:rsid w:val="008A7546"/>
    <w:rsid w:val="008A7F05"/>
    <w:rsid w:val="008B0537"/>
    <w:rsid w:val="008B0754"/>
    <w:rsid w:val="008B0EAB"/>
    <w:rsid w:val="008B1DFB"/>
    <w:rsid w:val="008B2512"/>
    <w:rsid w:val="008B3283"/>
    <w:rsid w:val="008B3A51"/>
    <w:rsid w:val="008B43ED"/>
    <w:rsid w:val="008B44FD"/>
    <w:rsid w:val="008B465E"/>
    <w:rsid w:val="008B472F"/>
    <w:rsid w:val="008B4A06"/>
    <w:rsid w:val="008C122C"/>
    <w:rsid w:val="008C1BC7"/>
    <w:rsid w:val="008C39BD"/>
    <w:rsid w:val="008C4855"/>
    <w:rsid w:val="008C6380"/>
    <w:rsid w:val="008C7060"/>
    <w:rsid w:val="008C7B62"/>
    <w:rsid w:val="008C7F42"/>
    <w:rsid w:val="008D17EB"/>
    <w:rsid w:val="008D1E20"/>
    <w:rsid w:val="008D2663"/>
    <w:rsid w:val="008D29CA"/>
    <w:rsid w:val="008D2D08"/>
    <w:rsid w:val="008D3960"/>
    <w:rsid w:val="008D3B5C"/>
    <w:rsid w:val="008D43F0"/>
    <w:rsid w:val="008D47F4"/>
    <w:rsid w:val="008D48FD"/>
    <w:rsid w:val="008D4A74"/>
    <w:rsid w:val="008D630E"/>
    <w:rsid w:val="008D7ABC"/>
    <w:rsid w:val="008D7C31"/>
    <w:rsid w:val="008E05BB"/>
    <w:rsid w:val="008E275E"/>
    <w:rsid w:val="008E3E1C"/>
    <w:rsid w:val="008E3E27"/>
    <w:rsid w:val="008E4FDB"/>
    <w:rsid w:val="008E5D37"/>
    <w:rsid w:val="008E6473"/>
    <w:rsid w:val="008E6973"/>
    <w:rsid w:val="008F0883"/>
    <w:rsid w:val="008F0AFA"/>
    <w:rsid w:val="008F17D0"/>
    <w:rsid w:val="008F3B1D"/>
    <w:rsid w:val="008F405F"/>
    <w:rsid w:val="008F4277"/>
    <w:rsid w:val="008F42EF"/>
    <w:rsid w:val="008F5C95"/>
    <w:rsid w:val="008F6526"/>
    <w:rsid w:val="008F6845"/>
    <w:rsid w:val="008F761D"/>
    <w:rsid w:val="008F7B51"/>
    <w:rsid w:val="009006BE"/>
    <w:rsid w:val="00901508"/>
    <w:rsid w:val="009017A3"/>
    <w:rsid w:val="00901817"/>
    <w:rsid w:val="009029C9"/>
    <w:rsid w:val="009032B8"/>
    <w:rsid w:val="009036E8"/>
    <w:rsid w:val="00903BD7"/>
    <w:rsid w:val="00903BE8"/>
    <w:rsid w:val="00904313"/>
    <w:rsid w:val="00904F7F"/>
    <w:rsid w:val="00905D4C"/>
    <w:rsid w:val="0090643C"/>
    <w:rsid w:val="0090661B"/>
    <w:rsid w:val="009078D6"/>
    <w:rsid w:val="00907CEF"/>
    <w:rsid w:val="009113BC"/>
    <w:rsid w:val="00911554"/>
    <w:rsid w:val="009117BA"/>
    <w:rsid w:val="00911804"/>
    <w:rsid w:val="00911DDE"/>
    <w:rsid w:val="0091238E"/>
    <w:rsid w:val="00913996"/>
    <w:rsid w:val="00913F0C"/>
    <w:rsid w:val="00915869"/>
    <w:rsid w:val="00915B01"/>
    <w:rsid w:val="00920327"/>
    <w:rsid w:val="0092091E"/>
    <w:rsid w:val="009212B7"/>
    <w:rsid w:val="009246CD"/>
    <w:rsid w:val="00924BF9"/>
    <w:rsid w:val="00931076"/>
    <w:rsid w:val="0093109A"/>
    <w:rsid w:val="009329D0"/>
    <w:rsid w:val="00935C3E"/>
    <w:rsid w:val="00936BBB"/>
    <w:rsid w:val="00937891"/>
    <w:rsid w:val="00940548"/>
    <w:rsid w:val="00940F77"/>
    <w:rsid w:val="00941F0B"/>
    <w:rsid w:val="00942E9C"/>
    <w:rsid w:val="009437A3"/>
    <w:rsid w:val="00943959"/>
    <w:rsid w:val="00944799"/>
    <w:rsid w:val="009447B8"/>
    <w:rsid w:val="00945093"/>
    <w:rsid w:val="00946491"/>
    <w:rsid w:val="00946A49"/>
    <w:rsid w:val="00946CDC"/>
    <w:rsid w:val="009472A9"/>
    <w:rsid w:val="00950803"/>
    <w:rsid w:val="00952000"/>
    <w:rsid w:val="0095233D"/>
    <w:rsid w:val="00952633"/>
    <w:rsid w:val="009531CA"/>
    <w:rsid w:val="009536EE"/>
    <w:rsid w:val="00954C1D"/>
    <w:rsid w:val="00957DBF"/>
    <w:rsid w:val="009605BE"/>
    <w:rsid w:val="00960911"/>
    <w:rsid w:val="00960EA0"/>
    <w:rsid w:val="0096131E"/>
    <w:rsid w:val="009617ED"/>
    <w:rsid w:val="0096236C"/>
    <w:rsid w:val="0096257F"/>
    <w:rsid w:val="00963225"/>
    <w:rsid w:val="00963869"/>
    <w:rsid w:val="00965349"/>
    <w:rsid w:val="00965FF0"/>
    <w:rsid w:val="00966008"/>
    <w:rsid w:val="0096688A"/>
    <w:rsid w:val="00970220"/>
    <w:rsid w:val="00971754"/>
    <w:rsid w:val="00971970"/>
    <w:rsid w:val="00971A3C"/>
    <w:rsid w:val="00971EAF"/>
    <w:rsid w:val="00971F0F"/>
    <w:rsid w:val="009720E5"/>
    <w:rsid w:val="00972495"/>
    <w:rsid w:val="00972529"/>
    <w:rsid w:val="00972EBC"/>
    <w:rsid w:val="009731D6"/>
    <w:rsid w:val="009733E1"/>
    <w:rsid w:val="009741BF"/>
    <w:rsid w:val="00974487"/>
    <w:rsid w:val="00980665"/>
    <w:rsid w:val="00980FF4"/>
    <w:rsid w:val="0098247F"/>
    <w:rsid w:val="00982997"/>
    <w:rsid w:val="00982CFD"/>
    <w:rsid w:val="00982F3D"/>
    <w:rsid w:val="00982F47"/>
    <w:rsid w:val="0098331A"/>
    <w:rsid w:val="00983DC6"/>
    <w:rsid w:val="00985DC9"/>
    <w:rsid w:val="009865C1"/>
    <w:rsid w:val="00986D9A"/>
    <w:rsid w:val="0098719B"/>
    <w:rsid w:val="00987D93"/>
    <w:rsid w:val="00990CD0"/>
    <w:rsid w:val="0099381A"/>
    <w:rsid w:val="00993882"/>
    <w:rsid w:val="00993A98"/>
    <w:rsid w:val="00994748"/>
    <w:rsid w:val="00995A17"/>
    <w:rsid w:val="00995AFC"/>
    <w:rsid w:val="00995D0F"/>
    <w:rsid w:val="00996619"/>
    <w:rsid w:val="009966BF"/>
    <w:rsid w:val="009966D5"/>
    <w:rsid w:val="00996CE9"/>
    <w:rsid w:val="00997441"/>
    <w:rsid w:val="009974DE"/>
    <w:rsid w:val="009A027E"/>
    <w:rsid w:val="009A08B8"/>
    <w:rsid w:val="009A0ED3"/>
    <w:rsid w:val="009A1C4A"/>
    <w:rsid w:val="009A2440"/>
    <w:rsid w:val="009A2546"/>
    <w:rsid w:val="009A25A6"/>
    <w:rsid w:val="009A2F99"/>
    <w:rsid w:val="009A3BDC"/>
    <w:rsid w:val="009A4B53"/>
    <w:rsid w:val="009A4BE9"/>
    <w:rsid w:val="009A4FD3"/>
    <w:rsid w:val="009A5327"/>
    <w:rsid w:val="009A57F0"/>
    <w:rsid w:val="009A5FBB"/>
    <w:rsid w:val="009A7A9E"/>
    <w:rsid w:val="009A7D98"/>
    <w:rsid w:val="009A7FF2"/>
    <w:rsid w:val="009B0005"/>
    <w:rsid w:val="009B03F7"/>
    <w:rsid w:val="009B126C"/>
    <w:rsid w:val="009B173C"/>
    <w:rsid w:val="009B1B16"/>
    <w:rsid w:val="009B1C33"/>
    <w:rsid w:val="009B2D28"/>
    <w:rsid w:val="009B38D5"/>
    <w:rsid w:val="009B3A37"/>
    <w:rsid w:val="009B4601"/>
    <w:rsid w:val="009B4C80"/>
    <w:rsid w:val="009B5C68"/>
    <w:rsid w:val="009B5D1B"/>
    <w:rsid w:val="009B7D2D"/>
    <w:rsid w:val="009C036F"/>
    <w:rsid w:val="009C1BAC"/>
    <w:rsid w:val="009C1CE6"/>
    <w:rsid w:val="009C1FAE"/>
    <w:rsid w:val="009C2AF8"/>
    <w:rsid w:val="009C595F"/>
    <w:rsid w:val="009C5BFC"/>
    <w:rsid w:val="009C63F8"/>
    <w:rsid w:val="009C6567"/>
    <w:rsid w:val="009C6D59"/>
    <w:rsid w:val="009C78ED"/>
    <w:rsid w:val="009C7F30"/>
    <w:rsid w:val="009D151C"/>
    <w:rsid w:val="009D29D9"/>
    <w:rsid w:val="009D2E67"/>
    <w:rsid w:val="009D3407"/>
    <w:rsid w:val="009D3E7C"/>
    <w:rsid w:val="009D46C3"/>
    <w:rsid w:val="009D5086"/>
    <w:rsid w:val="009D55B9"/>
    <w:rsid w:val="009D60FF"/>
    <w:rsid w:val="009D6975"/>
    <w:rsid w:val="009D6D37"/>
    <w:rsid w:val="009D74C0"/>
    <w:rsid w:val="009E029D"/>
    <w:rsid w:val="009E1D33"/>
    <w:rsid w:val="009E3CE2"/>
    <w:rsid w:val="009E42E8"/>
    <w:rsid w:val="009E43FF"/>
    <w:rsid w:val="009E45DB"/>
    <w:rsid w:val="009E4803"/>
    <w:rsid w:val="009E4839"/>
    <w:rsid w:val="009E49B5"/>
    <w:rsid w:val="009E4ACE"/>
    <w:rsid w:val="009E4B1E"/>
    <w:rsid w:val="009E5930"/>
    <w:rsid w:val="009E6CFA"/>
    <w:rsid w:val="009F0108"/>
    <w:rsid w:val="009F0CB3"/>
    <w:rsid w:val="009F1617"/>
    <w:rsid w:val="009F1AA7"/>
    <w:rsid w:val="009F1C49"/>
    <w:rsid w:val="009F1E73"/>
    <w:rsid w:val="009F238A"/>
    <w:rsid w:val="009F2CA0"/>
    <w:rsid w:val="009F2DDA"/>
    <w:rsid w:val="009F2E4D"/>
    <w:rsid w:val="009F4DAD"/>
    <w:rsid w:val="009F572C"/>
    <w:rsid w:val="009F58FD"/>
    <w:rsid w:val="009F5928"/>
    <w:rsid w:val="009F678C"/>
    <w:rsid w:val="009F6C79"/>
    <w:rsid w:val="009F779D"/>
    <w:rsid w:val="009F7F93"/>
    <w:rsid w:val="00A00C32"/>
    <w:rsid w:val="00A0198C"/>
    <w:rsid w:val="00A020BF"/>
    <w:rsid w:val="00A023F5"/>
    <w:rsid w:val="00A027CF"/>
    <w:rsid w:val="00A03348"/>
    <w:rsid w:val="00A0356E"/>
    <w:rsid w:val="00A03724"/>
    <w:rsid w:val="00A0502B"/>
    <w:rsid w:val="00A05F6D"/>
    <w:rsid w:val="00A06665"/>
    <w:rsid w:val="00A079A3"/>
    <w:rsid w:val="00A10122"/>
    <w:rsid w:val="00A114BF"/>
    <w:rsid w:val="00A12B44"/>
    <w:rsid w:val="00A138FB"/>
    <w:rsid w:val="00A13A34"/>
    <w:rsid w:val="00A143D2"/>
    <w:rsid w:val="00A14D5F"/>
    <w:rsid w:val="00A152F2"/>
    <w:rsid w:val="00A15F0A"/>
    <w:rsid w:val="00A174A0"/>
    <w:rsid w:val="00A17CBB"/>
    <w:rsid w:val="00A2010D"/>
    <w:rsid w:val="00A22057"/>
    <w:rsid w:val="00A2338C"/>
    <w:rsid w:val="00A2356B"/>
    <w:rsid w:val="00A236F7"/>
    <w:rsid w:val="00A240BB"/>
    <w:rsid w:val="00A264DA"/>
    <w:rsid w:val="00A26975"/>
    <w:rsid w:val="00A279B6"/>
    <w:rsid w:val="00A31842"/>
    <w:rsid w:val="00A3343C"/>
    <w:rsid w:val="00A3408E"/>
    <w:rsid w:val="00A34498"/>
    <w:rsid w:val="00A34F63"/>
    <w:rsid w:val="00A365B3"/>
    <w:rsid w:val="00A36A1B"/>
    <w:rsid w:val="00A375A5"/>
    <w:rsid w:val="00A3767D"/>
    <w:rsid w:val="00A37DD3"/>
    <w:rsid w:val="00A40370"/>
    <w:rsid w:val="00A40EC6"/>
    <w:rsid w:val="00A41B92"/>
    <w:rsid w:val="00A42059"/>
    <w:rsid w:val="00A42516"/>
    <w:rsid w:val="00A42AE6"/>
    <w:rsid w:val="00A4396B"/>
    <w:rsid w:val="00A43C07"/>
    <w:rsid w:val="00A44751"/>
    <w:rsid w:val="00A4487C"/>
    <w:rsid w:val="00A4534C"/>
    <w:rsid w:val="00A459EF"/>
    <w:rsid w:val="00A472EF"/>
    <w:rsid w:val="00A47588"/>
    <w:rsid w:val="00A47590"/>
    <w:rsid w:val="00A511B8"/>
    <w:rsid w:val="00A511DA"/>
    <w:rsid w:val="00A512FE"/>
    <w:rsid w:val="00A513BF"/>
    <w:rsid w:val="00A51B3E"/>
    <w:rsid w:val="00A520B2"/>
    <w:rsid w:val="00A52568"/>
    <w:rsid w:val="00A52A74"/>
    <w:rsid w:val="00A535BB"/>
    <w:rsid w:val="00A5607F"/>
    <w:rsid w:val="00A56419"/>
    <w:rsid w:val="00A566D2"/>
    <w:rsid w:val="00A5706F"/>
    <w:rsid w:val="00A57B5C"/>
    <w:rsid w:val="00A618A5"/>
    <w:rsid w:val="00A61B49"/>
    <w:rsid w:val="00A61F5C"/>
    <w:rsid w:val="00A62222"/>
    <w:rsid w:val="00A625D0"/>
    <w:rsid w:val="00A633B3"/>
    <w:rsid w:val="00A63AF7"/>
    <w:rsid w:val="00A6411A"/>
    <w:rsid w:val="00A67ECC"/>
    <w:rsid w:val="00A7193A"/>
    <w:rsid w:val="00A71CDC"/>
    <w:rsid w:val="00A7232A"/>
    <w:rsid w:val="00A724A8"/>
    <w:rsid w:val="00A72803"/>
    <w:rsid w:val="00A730D9"/>
    <w:rsid w:val="00A7354F"/>
    <w:rsid w:val="00A73E4D"/>
    <w:rsid w:val="00A73E8C"/>
    <w:rsid w:val="00A74838"/>
    <w:rsid w:val="00A75A39"/>
    <w:rsid w:val="00A75A6D"/>
    <w:rsid w:val="00A76A79"/>
    <w:rsid w:val="00A778A0"/>
    <w:rsid w:val="00A8083B"/>
    <w:rsid w:val="00A808D1"/>
    <w:rsid w:val="00A80946"/>
    <w:rsid w:val="00A82DAE"/>
    <w:rsid w:val="00A83BDE"/>
    <w:rsid w:val="00A8439E"/>
    <w:rsid w:val="00A848C2"/>
    <w:rsid w:val="00A8563C"/>
    <w:rsid w:val="00A85825"/>
    <w:rsid w:val="00A85D94"/>
    <w:rsid w:val="00A866A7"/>
    <w:rsid w:val="00A87E79"/>
    <w:rsid w:val="00A91DA4"/>
    <w:rsid w:val="00A92A91"/>
    <w:rsid w:val="00A94B86"/>
    <w:rsid w:val="00A94F86"/>
    <w:rsid w:val="00A94FD3"/>
    <w:rsid w:val="00A954F4"/>
    <w:rsid w:val="00A975B0"/>
    <w:rsid w:val="00AA04B6"/>
    <w:rsid w:val="00AA11F3"/>
    <w:rsid w:val="00AA168C"/>
    <w:rsid w:val="00AA30AC"/>
    <w:rsid w:val="00AA401E"/>
    <w:rsid w:val="00AB03A3"/>
    <w:rsid w:val="00AB08E4"/>
    <w:rsid w:val="00AB0956"/>
    <w:rsid w:val="00AB0F83"/>
    <w:rsid w:val="00AB27AA"/>
    <w:rsid w:val="00AB27B3"/>
    <w:rsid w:val="00AB2A32"/>
    <w:rsid w:val="00AB2F25"/>
    <w:rsid w:val="00AB36FF"/>
    <w:rsid w:val="00AB4D38"/>
    <w:rsid w:val="00AB5CF0"/>
    <w:rsid w:val="00AB6DEB"/>
    <w:rsid w:val="00AB75B8"/>
    <w:rsid w:val="00AB7F31"/>
    <w:rsid w:val="00AC032C"/>
    <w:rsid w:val="00AC17C5"/>
    <w:rsid w:val="00AC1E52"/>
    <w:rsid w:val="00AC202A"/>
    <w:rsid w:val="00AC41F3"/>
    <w:rsid w:val="00AC56F1"/>
    <w:rsid w:val="00AC592B"/>
    <w:rsid w:val="00AC5AA5"/>
    <w:rsid w:val="00AC5D10"/>
    <w:rsid w:val="00AC7C9F"/>
    <w:rsid w:val="00AD1422"/>
    <w:rsid w:val="00AD3119"/>
    <w:rsid w:val="00AD3AFA"/>
    <w:rsid w:val="00AD418C"/>
    <w:rsid w:val="00AD449A"/>
    <w:rsid w:val="00AD474D"/>
    <w:rsid w:val="00AD4DC7"/>
    <w:rsid w:val="00AD4F8B"/>
    <w:rsid w:val="00AD5375"/>
    <w:rsid w:val="00AD5DD9"/>
    <w:rsid w:val="00AD5EBA"/>
    <w:rsid w:val="00AD61A5"/>
    <w:rsid w:val="00AD686C"/>
    <w:rsid w:val="00AD7C83"/>
    <w:rsid w:val="00AE0E82"/>
    <w:rsid w:val="00AE1974"/>
    <w:rsid w:val="00AE1B05"/>
    <w:rsid w:val="00AE2D5B"/>
    <w:rsid w:val="00AE339E"/>
    <w:rsid w:val="00AE412D"/>
    <w:rsid w:val="00AE489E"/>
    <w:rsid w:val="00AE4A16"/>
    <w:rsid w:val="00AE4EE2"/>
    <w:rsid w:val="00AE59EF"/>
    <w:rsid w:val="00AE5BFE"/>
    <w:rsid w:val="00AE5DD3"/>
    <w:rsid w:val="00AE6511"/>
    <w:rsid w:val="00AE6617"/>
    <w:rsid w:val="00AF0387"/>
    <w:rsid w:val="00AF114F"/>
    <w:rsid w:val="00AF32D8"/>
    <w:rsid w:val="00AF41CB"/>
    <w:rsid w:val="00AF4772"/>
    <w:rsid w:val="00AF5EF1"/>
    <w:rsid w:val="00AF6563"/>
    <w:rsid w:val="00AF6586"/>
    <w:rsid w:val="00AF7892"/>
    <w:rsid w:val="00AF7BD8"/>
    <w:rsid w:val="00B00198"/>
    <w:rsid w:val="00B00847"/>
    <w:rsid w:val="00B00A27"/>
    <w:rsid w:val="00B0129F"/>
    <w:rsid w:val="00B0263E"/>
    <w:rsid w:val="00B028E7"/>
    <w:rsid w:val="00B03738"/>
    <w:rsid w:val="00B03EEF"/>
    <w:rsid w:val="00B03F70"/>
    <w:rsid w:val="00B05822"/>
    <w:rsid w:val="00B10205"/>
    <w:rsid w:val="00B102BB"/>
    <w:rsid w:val="00B12ACA"/>
    <w:rsid w:val="00B148B5"/>
    <w:rsid w:val="00B14E29"/>
    <w:rsid w:val="00B15C28"/>
    <w:rsid w:val="00B16AAA"/>
    <w:rsid w:val="00B17B13"/>
    <w:rsid w:val="00B20D68"/>
    <w:rsid w:val="00B217DA"/>
    <w:rsid w:val="00B21BAF"/>
    <w:rsid w:val="00B21EC3"/>
    <w:rsid w:val="00B24F7E"/>
    <w:rsid w:val="00B25A70"/>
    <w:rsid w:val="00B261FE"/>
    <w:rsid w:val="00B27B5E"/>
    <w:rsid w:val="00B316F6"/>
    <w:rsid w:val="00B32246"/>
    <w:rsid w:val="00B32BD7"/>
    <w:rsid w:val="00B33A63"/>
    <w:rsid w:val="00B34298"/>
    <w:rsid w:val="00B343A9"/>
    <w:rsid w:val="00B348A2"/>
    <w:rsid w:val="00B35A32"/>
    <w:rsid w:val="00B36593"/>
    <w:rsid w:val="00B418A9"/>
    <w:rsid w:val="00B4213D"/>
    <w:rsid w:val="00B4256F"/>
    <w:rsid w:val="00B42CFC"/>
    <w:rsid w:val="00B44171"/>
    <w:rsid w:val="00B45342"/>
    <w:rsid w:val="00B46748"/>
    <w:rsid w:val="00B47109"/>
    <w:rsid w:val="00B47F08"/>
    <w:rsid w:val="00B47F1A"/>
    <w:rsid w:val="00B5175D"/>
    <w:rsid w:val="00B5178C"/>
    <w:rsid w:val="00B51DB3"/>
    <w:rsid w:val="00B5257A"/>
    <w:rsid w:val="00B529E3"/>
    <w:rsid w:val="00B52AB5"/>
    <w:rsid w:val="00B52D7E"/>
    <w:rsid w:val="00B53A9A"/>
    <w:rsid w:val="00B55F03"/>
    <w:rsid w:val="00B5631B"/>
    <w:rsid w:val="00B56C17"/>
    <w:rsid w:val="00B602C1"/>
    <w:rsid w:val="00B603F0"/>
    <w:rsid w:val="00B608A5"/>
    <w:rsid w:val="00B62B92"/>
    <w:rsid w:val="00B62DA2"/>
    <w:rsid w:val="00B62F1C"/>
    <w:rsid w:val="00B63E0F"/>
    <w:rsid w:val="00B63E83"/>
    <w:rsid w:val="00B64447"/>
    <w:rsid w:val="00B67A65"/>
    <w:rsid w:val="00B67C6E"/>
    <w:rsid w:val="00B67FC7"/>
    <w:rsid w:val="00B70EDF"/>
    <w:rsid w:val="00B71CF3"/>
    <w:rsid w:val="00B71E65"/>
    <w:rsid w:val="00B75E65"/>
    <w:rsid w:val="00B76C35"/>
    <w:rsid w:val="00B76F47"/>
    <w:rsid w:val="00B806A1"/>
    <w:rsid w:val="00B80CD2"/>
    <w:rsid w:val="00B80E2F"/>
    <w:rsid w:val="00B80F5C"/>
    <w:rsid w:val="00B80FE6"/>
    <w:rsid w:val="00B817D0"/>
    <w:rsid w:val="00B82151"/>
    <w:rsid w:val="00B82178"/>
    <w:rsid w:val="00B822DA"/>
    <w:rsid w:val="00B83140"/>
    <w:rsid w:val="00B84342"/>
    <w:rsid w:val="00B873E5"/>
    <w:rsid w:val="00B87A1D"/>
    <w:rsid w:val="00B87C63"/>
    <w:rsid w:val="00B90980"/>
    <w:rsid w:val="00B90B52"/>
    <w:rsid w:val="00B90FA2"/>
    <w:rsid w:val="00B9163E"/>
    <w:rsid w:val="00B916C1"/>
    <w:rsid w:val="00B94B09"/>
    <w:rsid w:val="00B95D02"/>
    <w:rsid w:val="00B95FDD"/>
    <w:rsid w:val="00B9608B"/>
    <w:rsid w:val="00B96566"/>
    <w:rsid w:val="00B96F7F"/>
    <w:rsid w:val="00B976E7"/>
    <w:rsid w:val="00BA08C2"/>
    <w:rsid w:val="00BA0EE5"/>
    <w:rsid w:val="00BA3E97"/>
    <w:rsid w:val="00BA4DC6"/>
    <w:rsid w:val="00BA51F1"/>
    <w:rsid w:val="00BA5D9E"/>
    <w:rsid w:val="00BA7AD2"/>
    <w:rsid w:val="00BB007F"/>
    <w:rsid w:val="00BB01ED"/>
    <w:rsid w:val="00BB1CDF"/>
    <w:rsid w:val="00BB1F2E"/>
    <w:rsid w:val="00BB2650"/>
    <w:rsid w:val="00BB30E4"/>
    <w:rsid w:val="00BB367D"/>
    <w:rsid w:val="00BB4680"/>
    <w:rsid w:val="00BB5513"/>
    <w:rsid w:val="00BC04CD"/>
    <w:rsid w:val="00BC0CCF"/>
    <w:rsid w:val="00BC1993"/>
    <w:rsid w:val="00BC1F5E"/>
    <w:rsid w:val="00BC25C0"/>
    <w:rsid w:val="00BC4306"/>
    <w:rsid w:val="00BC5EBC"/>
    <w:rsid w:val="00BC611B"/>
    <w:rsid w:val="00BC64C8"/>
    <w:rsid w:val="00BC6BB5"/>
    <w:rsid w:val="00BC7892"/>
    <w:rsid w:val="00BC79D2"/>
    <w:rsid w:val="00BD0648"/>
    <w:rsid w:val="00BD100E"/>
    <w:rsid w:val="00BD137A"/>
    <w:rsid w:val="00BD1FFC"/>
    <w:rsid w:val="00BD323C"/>
    <w:rsid w:val="00BD4136"/>
    <w:rsid w:val="00BD4946"/>
    <w:rsid w:val="00BD61F0"/>
    <w:rsid w:val="00BD7341"/>
    <w:rsid w:val="00BD7416"/>
    <w:rsid w:val="00BD7517"/>
    <w:rsid w:val="00BE05E7"/>
    <w:rsid w:val="00BE077F"/>
    <w:rsid w:val="00BE0E5A"/>
    <w:rsid w:val="00BE1732"/>
    <w:rsid w:val="00BE1E5B"/>
    <w:rsid w:val="00BE2160"/>
    <w:rsid w:val="00BE2848"/>
    <w:rsid w:val="00BE29A5"/>
    <w:rsid w:val="00BE33FB"/>
    <w:rsid w:val="00BE3AE8"/>
    <w:rsid w:val="00BE5359"/>
    <w:rsid w:val="00BE6B6F"/>
    <w:rsid w:val="00BE6FC7"/>
    <w:rsid w:val="00BF0517"/>
    <w:rsid w:val="00BF087D"/>
    <w:rsid w:val="00BF1420"/>
    <w:rsid w:val="00BF3D7D"/>
    <w:rsid w:val="00C01822"/>
    <w:rsid w:val="00C01EDD"/>
    <w:rsid w:val="00C03089"/>
    <w:rsid w:val="00C031D9"/>
    <w:rsid w:val="00C03AD9"/>
    <w:rsid w:val="00C03F62"/>
    <w:rsid w:val="00C04807"/>
    <w:rsid w:val="00C0499C"/>
    <w:rsid w:val="00C04BDD"/>
    <w:rsid w:val="00C05498"/>
    <w:rsid w:val="00C06993"/>
    <w:rsid w:val="00C06F1A"/>
    <w:rsid w:val="00C06F6C"/>
    <w:rsid w:val="00C0702D"/>
    <w:rsid w:val="00C0710D"/>
    <w:rsid w:val="00C072E0"/>
    <w:rsid w:val="00C0763E"/>
    <w:rsid w:val="00C1164C"/>
    <w:rsid w:val="00C118F7"/>
    <w:rsid w:val="00C11D6F"/>
    <w:rsid w:val="00C1395C"/>
    <w:rsid w:val="00C13B59"/>
    <w:rsid w:val="00C13D51"/>
    <w:rsid w:val="00C149A7"/>
    <w:rsid w:val="00C15010"/>
    <w:rsid w:val="00C1540F"/>
    <w:rsid w:val="00C15EB0"/>
    <w:rsid w:val="00C16593"/>
    <w:rsid w:val="00C1685A"/>
    <w:rsid w:val="00C1692F"/>
    <w:rsid w:val="00C16E20"/>
    <w:rsid w:val="00C17F3A"/>
    <w:rsid w:val="00C2009B"/>
    <w:rsid w:val="00C21824"/>
    <w:rsid w:val="00C21908"/>
    <w:rsid w:val="00C21A67"/>
    <w:rsid w:val="00C234D4"/>
    <w:rsid w:val="00C23855"/>
    <w:rsid w:val="00C238B8"/>
    <w:rsid w:val="00C240A7"/>
    <w:rsid w:val="00C2426A"/>
    <w:rsid w:val="00C24B7B"/>
    <w:rsid w:val="00C24E4D"/>
    <w:rsid w:val="00C264A1"/>
    <w:rsid w:val="00C272F9"/>
    <w:rsid w:val="00C31974"/>
    <w:rsid w:val="00C31B25"/>
    <w:rsid w:val="00C32741"/>
    <w:rsid w:val="00C3297E"/>
    <w:rsid w:val="00C340FD"/>
    <w:rsid w:val="00C342C7"/>
    <w:rsid w:val="00C350A9"/>
    <w:rsid w:val="00C36915"/>
    <w:rsid w:val="00C3747A"/>
    <w:rsid w:val="00C37FB6"/>
    <w:rsid w:val="00C40AB6"/>
    <w:rsid w:val="00C40ED9"/>
    <w:rsid w:val="00C41FDA"/>
    <w:rsid w:val="00C421BA"/>
    <w:rsid w:val="00C43B2D"/>
    <w:rsid w:val="00C44780"/>
    <w:rsid w:val="00C44F30"/>
    <w:rsid w:val="00C4545E"/>
    <w:rsid w:val="00C457B9"/>
    <w:rsid w:val="00C46683"/>
    <w:rsid w:val="00C4698B"/>
    <w:rsid w:val="00C46F46"/>
    <w:rsid w:val="00C47856"/>
    <w:rsid w:val="00C479F1"/>
    <w:rsid w:val="00C47CBA"/>
    <w:rsid w:val="00C47FCA"/>
    <w:rsid w:val="00C505C3"/>
    <w:rsid w:val="00C50615"/>
    <w:rsid w:val="00C5114D"/>
    <w:rsid w:val="00C51563"/>
    <w:rsid w:val="00C51A7C"/>
    <w:rsid w:val="00C53A42"/>
    <w:rsid w:val="00C548AC"/>
    <w:rsid w:val="00C54985"/>
    <w:rsid w:val="00C54A4B"/>
    <w:rsid w:val="00C565C3"/>
    <w:rsid w:val="00C56AA7"/>
    <w:rsid w:val="00C572DF"/>
    <w:rsid w:val="00C57918"/>
    <w:rsid w:val="00C6012C"/>
    <w:rsid w:val="00C616E2"/>
    <w:rsid w:val="00C62419"/>
    <w:rsid w:val="00C62435"/>
    <w:rsid w:val="00C640CE"/>
    <w:rsid w:val="00C647B9"/>
    <w:rsid w:val="00C656ED"/>
    <w:rsid w:val="00C66607"/>
    <w:rsid w:val="00C70D90"/>
    <w:rsid w:val="00C71183"/>
    <w:rsid w:val="00C71813"/>
    <w:rsid w:val="00C719B4"/>
    <w:rsid w:val="00C72E92"/>
    <w:rsid w:val="00C7305E"/>
    <w:rsid w:val="00C7374C"/>
    <w:rsid w:val="00C737F9"/>
    <w:rsid w:val="00C751D4"/>
    <w:rsid w:val="00C7604F"/>
    <w:rsid w:val="00C762BB"/>
    <w:rsid w:val="00C76C08"/>
    <w:rsid w:val="00C7713A"/>
    <w:rsid w:val="00C7713F"/>
    <w:rsid w:val="00C77689"/>
    <w:rsid w:val="00C77B0E"/>
    <w:rsid w:val="00C82302"/>
    <w:rsid w:val="00C8264C"/>
    <w:rsid w:val="00C82C00"/>
    <w:rsid w:val="00C831AD"/>
    <w:rsid w:val="00C83E8B"/>
    <w:rsid w:val="00C84615"/>
    <w:rsid w:val="00C8475F"/>
    <w:rsid w:val="00C84DB6"/>
    <w:rsid w:val="00C85064"/>
    <w:rsid w:val="00C867E7"/>
    <w:rsid w:val="00C87282"/>
    <w:rsid w:val="00C90CEE"/>
    <w:rsid w:val="00C911A8"/>
    <w:rsid w:val="00C91D18"/>
    <w:rsid w:val="00C91EF0"/>
    <w:rsid w:val="00C91F76"/>
    <w:rsid w:val="00C92588"/>
    <w:rsid w:val="00C926F0"/>
    <w:rsid w:val="00C93C0D"/>
    <w:rsid w:val="00C94524"/>
    <w:rsid w:val="00C95A69"/>
    <w:rsid w:val="00C95F2F"/>
    <w:rsid w:val="00C961CE"/>
    <w:rsid w:val="00C974BE"/>
    <w:rsid w:val="00CA0A34"/>
    <w:rsid w:val="00CA0B42"/>
    <w:rsid w:val="00CA2375"/>
    <w:rsid w:val="00CA2469"/>
    <w:rsid w:val="00CA2B77"/>
    <w:rsid w:val="00CA39DE"/>
    <w:rsid w:val="00CA42B1"/>
    <w:rsid w:val="00CA4309"/>
    <w:rsid w:val="00CA4501"/>
    <w:rsid w:val="00CA48B3"/>
    <w:rsid w:val="00CA4C14"/>
    <w:rsid w:val="00CA4DBA"/>
    <w:rsid w:val="00CA51A6"/>
    <w:rsid w:val="00CA5DA6"/>
    <w:rsid w:val="00CA6211"/>
    <w:rsid w:val="00CA63D1"/>
    <w:rsid w:val="00CA67B9"/>
    <w:rsid w:val="00CA6AE5"/>
    <w:rsid w:val="00CA6CBD"/>
    <w:rsid w:val="00CA6F93"/>
    <w:rsid w:val="00CA77F4"/>
    <w:rsid w:val="00CB08B6"/>
    <w:rsid w:val="00CB08B9"/>
    <w:rsid w:val="00CB2163"/>
    <w:rsid w:val="00CB3024"/>
    <w:rsid w:val="00CB3BD4"/>
    <w:rsid w:val="00CB4CD9"/>
    <w:rsid w:val="00CB4D45"/>
    <w:rsid w:val="00CB504D"/>
    <w:rsid w:val="00CB574B"/>
    <w:rsid w:val="00CB66AE"/>
    <w:rsid w:val="00CB72D1"/>
    <w:rsid w:val="00CB73C4"/>
    <w:rsid w:val="00CC0309"/>
    <w:rsid w:val="00CC07E2"/>
    <w:rsid w:val="00CC1B52"/>
    <w:rsid w:val="00CC20C3"/>
    <w:rsid w:val="00CC2A02"/>
    <w:rsid w:val="00CC2CF3"/>
    <w:rsid w:val="00CC44AF"/>
    <w:rsid w:val="00CC4632"/>
    <w:rsid w:val="00CC4906"/>
    <w:rsid w:val="00CC4913"/>
    <w:rsid w:val="00CC501D"/>
    <w:rsid w:val="00CC5949"/>
    <w:rsid w:val="00CC5AC6"/>
    <w:rsid w:val="00CC6FDF"/>
    <w:rsid w:val="00CC7160"/>
    <w:rsid w:val="00CC786D"/>
    <w:rsid w:val="00CC7F79"/>
    <w:rsid w:val="00CD132F"/>
    <w:rsid w:val="00CD2C76"/>
    <w:rsid w:val="00CD36B7"/>
    <w:rsid w:val="00CD37FC"/>
    <w:rsid w:val="00CD3C7C"/>
    <w:rsid w:val="00CD5437"/>
    <w:rsid w:val="00CD5A0F"/>
    <w:rsid w:val="00CD5B13"/>
    <w:rsid w:val="00CD605C"/>
    <w:rsid w:val="00CD6412"/>
    <w:rsid w:val="00CD68E0"/>
    <w:rsid w:val="00CD6FDA"/>
    <w:rsid w:val="00CD72C5"/>
    <w:rsid w:val="00CD72D5"/>
    <w:rsid w:val="00CD740F"/>
    <w:rsid w:val="00CD7E36"/>
    <w:rsid w:val="00CE0351"/>
    <w:rsid w:val="00CE0AEE"/>
    <w:rsid w:val="00CE226B"/>
    <w:rsid w:val="00CE3355"/>
    <w:rsid w:val="00CE344F"/>
    <w:rsid w:val="00CE4020"/>
    <w:rsid w:val="00CE46A7"/>
    <w:rsid w:val="00CE7FD9"/>
    <w:rsid w:val="00CF1B2A"/>
    <w:rsid w:val="00CF26C1"/>
    <w:rsid w:val="00CF4215"/>
    <w:rsid w:val="00CF46F9"/>
    <w:rsid w:val="00CF4C40"/>
    <w:rsid w:val="00CF6D18"/>
    <w:rsid w:val="00CF7748"/>
    <w:rsid w:val="00CF77DC"/>
    <w:rsid w:val="00D02177"/>
    <w:rsid w:val="00D03341"/>
    <w:rsid w:val="00D06AC9"/>
    <w:rsid w:val="00D072C8"/>
    <w:rsid w:val="00D075A3"/>
    <w:rsid w:val="00D1100B"/>
    <w:rsid w:val="00D1101B"/>
    <w:rsid w:val="00D11CA9"/>
    <w:rsid w:val="00D123DF"/>
    <w:rsid w:val="00D12C7D"/>
    <w:rsid w:val="00D12E0F"/>
    <w:rsid w:val="00D14039"/>
    <w:rsid w:val="00D14BB2"/>
    <w:rsid w:val="00D14D8E"/>
    <w:rsid w:val="00D151E2"/>
    <w:rsid w:val="00D1551A"/>
    <w:rsid w:val="00D15A49"/>
    <w:rsid w:val="00D15DB0"/>
    <w:rsid w:val="00D163A9"/>
    <w:rsid w:val="00D20607"/>
    <w:rsid w:val="00D229C9"/>
    <w:rsid w:val="00D22CCC"/>
    <w:rsid w:val="00D24937"/>
    <w:rsid w:val="00D24F13"/>
    <w:rsid w:val="00D26C6B"/>
    <w:rsid w:val="00D26E43"/>
    <w:rsid w:val="00D2731D"/>
    <w:rsid w:val="00D27FB9"/>
    <w:rsid w:val="00D30760"/>
    <w:rsid w:val="00D30F06"/>
    <w:rsid w:val="00D33154"/>
    <w:rsid w:val="00D33A0C"/>
    <w:rsid w:val="00D34C65"/>
    <w:rsid w:val="00D34E6A"/>
    <w:rsid w:val="00D3522A"/>
    <w:rsid w:val="00D368EA"/>
    <w:rsid w:val="00D36BD1"/>
    <w:rsid w:val="00D36CAA"/>
    <w:rsid w:val="00D36CD7"/>
    <w:rsid w:val="00D3792C"/>
    <w:rsid w:val="00D403FD"/>
    <w:rsid w:val="00D41964"/>
    <w:rsid w:val="00D421D8"/>
    <w:rsid w:val="00D4228C"/>
    <w:rsid w:val="00D425F5"/>
    <w:rsid w:val="00D4293A"/>
    <w:rsid w:val="00D43737"/>
    <w:rsid w:val="00D4392F"/>
    <w:rsid w:val="00D44E17"/>
    <w:rsid w:val="00D4622F"/>
    <w:rsid w:val="00D46612"/>
    <w:rsid w:val="00D5108C"/>
    <w:rsid w:val="00D51315"/>
    <w:rsid w:val="00D5202B"/>
    <w:rsid w:val="00D520C3"/>
    <w:rsid w:val="00D52DFF"/>
    <w:rsid w:val="00D534D9"/>
    <w:rsid w:val="00D541AD"/>
    <w:rsid w:val="00D544E5"/>
    <w:rsid w:val="00D5494D"/>
    <w:rsid w:val="00D549B8"/>
    <w:rsid w:val="00D54A5E"/>
    <w:rsid w:val="00D54F41"/>
    <w:rsid w:val="00D557F7"/>
    <w:rsid w:val="00D569C8"/>
    <w:rsid w:val="00D56F98"/>
    <w:rsid w:val="00D57245"/>
    <w:rsid w:val="00D5738E"/>
    <w:rsid w:val="00D5786B"/>
    <w:rsid w:val="00D5786F"/>
    <w:rsid w:val="00D60513"/>
    <w:rsid w:val="00D61189"/>
    <w:rsid w:val="00D619B1"/>
    <w:rsid w:val="00D6246B"/>
    <w:rsid w:val="00D63094"/>
    <w:rsid w:val="00D63449"/>
    <w:rsid w:val="00D6364D"/>
    <w:rsid w:val="00D63765"/>
    <w:rsid w:val="00D65B35"/>
    <w:rsid w:val="00D71DFB"/>
    <w:rsid w:val="00D724D7"/>
    <w:rsid w:val="00D73A14"/>
    <w:rsid w:val="00D73A79"/>
    <w:rsid w:val="00D7579C"/>
    <w:rsid w:val="00D77287"/>
    <w:rsid w:val="00D776A8"/>
    <w:rsid w:val="00D805C6"/>
    <w:rsid w:val="00D810E7"/>
    <w:rsid w:val="00D81559"/>
    <w:rsid w:val="00D8232A"/>
    <w:rsid w:val="00D837B2"/>
    <w:rsid w:val="00D83E61"/>
    <w:rsid w:val="00D845A6"/>
    <w:rsid w:val="00D849E4"/>
    <w:rsid w:val="00D84A94"/>
    <w:rsid w:val="00D84E19"/>
    <w:rsid w:val="00D85E15"/>
    <w:rsid w:val="00D86D6C"/>
    <w:rsid w:val="00D90888"/>
    <w:rsid w:val="00D9195C"/>
    <w:rsid w:val="00D919CD"/>
    <w:rsid w:val="00D91E54"/>
    <w:rsid w:val="00D92249"/>
    <w:rsid w:val="00D926A6"/>
    <w:rsid w:val="00D92F4A"/>
    <w:rsid w:val="00D9349B"/>
    <w:rsid w:val="00D9443D"/>
    <w:rsid w:val="00D95D10"/>
    <w:rsid w:val="00D96D07"/>
    <w:rsid w:val="00D970F4"/>
    <w:rsid w:val="00D97C2F"/>
    <w:rsid w:val="00DA12B3"/>
    <w:rsid w:val="00DA1BC6"/>
    <w:rsid w:val="00DA2EC3"/>
    <w:rsid w:val="00DA31C4"/>
    <w:rsid w:val="00DA40AE"/>
    <w:rsid w:val="00DA4BF0"/>
    <w:rsid w:val="00DA5217"/>
    <w:rsid w:val="00DA5E54"/>
    <w:rsid w:val="00DA5EAD"/>
    <w:rsid w:val="00DA6EB5"/>
    <w:rsid w:val="00DA70C4"/>
    <w:rsid w:val="00DA7B18"/>
    <w:rsid w:val="00DB2056"/>
    <w:rsid w:val="00DB2C61"/>
    <w:rsid w:val="00DB368A"/>
    <w:rsid w:val="00DB4CB7"/>
    <w:rsid w:val="00DB540D"/>
    <w:rsid w:val="00DB601D"/>
    <w:rsid w:val="00DB633B"/>
    <w:rsid w:val="00DB6B31"/>
    <w:rsid w:val="00DB72D4"/>
    <w:rsid w:val="00DC1F6A"/>
    <w:rsid w:val="00DC2CDA"/>
    <w:rsid w:val="00DC35CA"/>
    <w:rsid w:val="00DC3BEB"/>
    <w:rsid w:val="00DC3E2C"/>
    <w:rsid w:val="00DC57BD"/>
    <w:rsid w:val="00DC599F"/>
    <w:rsid w:val="00DC5A20"/>
    <w:rsid w:val="00DC6A35"/>
    <w:rsid w:val="00DC738C"/>
    <w:rsid w:val="00DD0B05"/>
    <w:rsid w:val="00DD19E6"/>
    <w:rsid w:val="00DD1B16"/>
    <w:rsid w:val="00DD2102"/>
    <w:rsid w:val="00DD2662"/>
    <w:rsid w:val="00DD43E6"/>
    <w:rsid w:val="00DD444B"/>
    <w:rsid w:val="00DD582B"/>
    <w:rsid w:val="00DD5ED4"/>
    <w:rsid w:val="00DD7713"/>
    <w:rsid w:val="00DE0787"/>
    <w:rsid w:val="00DE078C"/>
    <w:rsid w:val="00DE0EC6"/>
    <w:rsid w:val="00DE1736"/>
    <w:rsid w:val="00DE1BD7"/>
    <w:rsid w:val="00DE26F8"/>
    <w:rsid w:val="00DE2E67"/>
    <w:rsid w:val="00DE37D3"/>
    <w:rsid w:val="00DE4C17"/>
    <w:rsid w:val="00DE5231"/>
    <w:rsid w:val="00DE6041"/>
    <w:rsid w:val="00DE73F3"/>
    <w:rsid w:val="00DF0D3D"/>
    <w:rsid w:val="00DF1ADD"/>
    <w:rsid w:val="00DF2773"/>
    <w:rsid w:val="00DF277B"/>
    <w:rsid w:val="00DF2A15"/>
    <w:rsid w:val="00DF2C51"/>
    <w:rsid w:val="00DF3D2A"/>
    <w:rsid w:val="00DF4B54"/>
    <w:rsid w:val="00DF5B27"/>
    <w:rsid w:val="00DF6073"/>
    <w:rsid w:val="00E00B88"/>
    <w:rsid w:val="00E019DF"/>
    <w:rsid w:val="00E021C8"/>
    <w:rsid w:val="00E02442"/>
    <w:rsid w:val="00E02F4F"/>
    <w:rsid w:val="00E02FFC"/>
    <w:rsid w:val="00E03B70"/>
    <w:rsid w:val="00E03D1C"/>
    <w:rsid w:val="00E04BEB"/>
    <w:rsid w:val="00E055CE"/>
    <w:rsid w:val="00E05C5E"/>
    <w:rsid w:val="00E05CB1"/>
    <w:rsid w:val="00E05E03"/>
    <w:rsid w:val="00E05E20"/>
    <w:rsid w:val="00E06A98"/>
    <w:rsid w:val="00E06C71"/>
    <w:rsid w:val="00E0796A"/>
    <w:rsid w:val="00E10AE8"/>
    <w:rsid w:val="00E10DCA"/>
    <w:rsid w:val="00E11D2B"/>
    <w:rsid w:val="00E13CF8"/>
    <w:rsid w:val="00E14B7E"/>
    <w:rsid w:val="00E15FCD"/>
    <w:rsid w:val="00E1691A"/>
    <w:rsid w:val="00E16ABD"/>
    <w:rsid w:val="00E16C87"/>
    <w:rsid w:val="00E16D9B"/>
    <w:rsid w:val="00E16EDA"/>
    <w:rsid w:val="00E17110"/>
    <w:rsid w:val="00E17A38"/>
    <w:rsid w:val="00E17B46"/>
    <w:rsid w:val="00E17E21"/>
    <w:rsid w:val="00E21989"/>
    <w:rsid w:val="00E21F16"/>
    <w:rsid w:val="00E23562"/>
    <w:rsid w:val="00E24D40"/>
    <w:rsid w:val="00E258B7"/>
    <w:rsid w:val="00E274AA"/>
    <w:rsid w:val="00E303DC"/>
    <w:rsid w:val="00E316D3"/>
    <w:rsid w:val="00E3216F"/>
    <w:rsid w:val="00E3240E"/>
    <w:rsid w:val="00E32426"/>
    <w:rsid w:val="00E32DF8"/>
    <w:rsid w:val="00E33CAF"/>
    <w:rsid w:val="00E33FE9"/>
    <w:rsid w:val="00E3475D"/>
    <w:rsid w:val="00E3680D"/>
    <w:rsid w:val="00E36BF7"/>
    <w:rsid w:val="00E3759C"/>
    <w:rsid w:val="00E37BBD"/>
    <w:rsid w:val="00E40504"/>
    <w:rsid w:val="00E419D5"/>
    <w:rsid w:val="00E423CE"/>
    <w:rsid w:val="00E43446"/>
    <w:rsid w:val="00E43CCB"/>
    <w:rsid w:val="00E44BB2"/>
    <w:rsid w:val="00E45EF2"/>
    <w:rsid w:val="00E46BD9"/>
    <w:rsid w:val="00E47185"/>
    <w:rsid w:val="00E47E7C"/>
    <w:rsid w:val="00E50710"/>
    <w:rsid w:val="00E50ACF"/>
    <w:rsid w:val="00E5185E"/>
    <w:rsid w:val="00E528AD"/>
    <w:rsid w:val="00E53FB5"/>
    <w:rsid w:val="00E55F12"/>
    <w:rsid w:val="00E603CC"/>
    <w:rsid w:val="00E60695"/>
    <w:rsid w:val="00E614BD"/>
    <w:rsid w:val="00E61717"/>
    <w:rsid w:val="00E61830"/>
    <w:rsid w:val="00E63BA6"/>
    <w:rsid w:val="00E650D5"/>
    <w:rsid w:val="00E66194"/>
    <w:rsid w:val="00E669BF"/>
    <w:rsid w:val="00E6749F"/>
    <w:rsid w:val="00E67D46"/>
    <w:rsid w:val="00E700B3"/>
    <w:rsid w:val="00E704A5"/>
    <w:rsid w:val="00E7089F"/>
    <w:rsid w:val="00E70AC5"/>
    <w:rsid w:val="00E71C88"/>
    <w:rsid w:val="00E71DB4"/>
    <w:rsid w:val="00E72A7C"/>
    <w:rsid w:val="00E74458"/>
    <w:rsid w:val="00E75451"/>
    <w:rsid w:val="00E75E6F"/>
    <w:rsid w:val="00E761B2"/>
    <w:rsid w:val="00E76CEE"/>
    <w:rsid w:val="00E8015C"/>
    <w:rsid w:val="00E8018C"/>
    <w:rsid w:val="00E802BC"/>
    <w:rsid w:val="00E809DC"/>
    <w:rsid w:val="00E811F0"/>
    <w:rsid w:val="00E8183D"/>
    <w:rsid w:val="00E81EAB"/>
    <w:rsid w:val="00E825FD"/>
    <w:rsid w:val="00E82D24"/>
    <w:rsid w:val="00E82FF5"/>
    <w:rsid w:val="00E834E2"/>
    <w:rsid w:val="00E83552"/>
    <w:rsid w:val="00E8396F"/>
    <w:rsid w:val="00E84337"/>
    <w:rsid w:val="00E84766"/>
    <w:rsid w:val="00E84966"/>
    <w:rsid w:val="00E84B5F"/>
    <w:rsid w:val="00E84FDB"/>
    <w:rsid w:val="00E85EA7"/>
    <w:rsid w:val="00E86575"/>
    <w:rsid w:val="00E87163"/>
    <w:rsid w:val="00E874D3"/>
    <w:rsid w:val="00E87D34"/>
    <w:rsid w:val="00E90015"/>
    <w:rsid w:val="00E90E7B"/>
    <w:rsid w:val="00E9149B"/>
    <w:rsid w:val="00E9377A"/>
    <w:rsid w:val="00E938F2"/>
    <w:rsid w:val="00E93C90"/>
    <w:rsid w:val="00E94D85"/>
    <w:rsid w:val="00E95282"/>
    <w:rsid w:val="00EA046F"/>
    <w:rsid w:val="00EA08B4"/>
    <w:rsid w:val="00EA0F99"/>
    <w:rsid w:val="00EA3D95"/>
    <w:rsid w:val="00EA3EBE"/>
    <w:rsid w:val="00EA4B57"/>
    <w:rsid w:val="00EA508A"/>
    <w:rsid w:val="00EA61F1"/>
    <w:rsid w:val="00EA666F"/>
    <w:rsid w:val="00EA669D"/>
    <w:rsid w:val="00EA7A4D"/>
    <w:rsid w:val="00EA7CB2"/>
    <w:rsid w:val="00EA7EEE"/>
    <w:rsid w:val="00EB1A7C"/>
    <w:rsid w:val="00EB1BE8"/>
    <w:rsid w:val="00EB1DD1"/>
    <w:rsid w:val="00EB217E"/>
    <w:rsid w:val="00EB4A4E"/>
    <w:rsid w:val="00EB4C46"/>
    <w:rsid w:val="00EB5850"/>
    <w:rsid w:val="00EC05EC"/>
    <w:rsid w:val="00EC0850"/>
    <w:rsid w:val="00EC0D19"/>
    <w:rsid w:val="00EC213F"/>
    <w:rsid w:val="00EC2581"/>
    <w:rsid w:val="00EC270C"/>
    <w:rsid w:val="00EC2B38"/>
    <w:rsid w:val="00EC363B"/>
    <w:rsid w:val="00EC36EA"/>
    <w:rsid w:val="00EC3D97"/>
    <w:rsid w:val="00EC5438"/>
    <w:rsid w:val="00EC5A58"/>
    <w:rsid w:val="00EC61A4"/>
    <w:rsid w:val="00EC63B9"/>
    <w:rsid w:val="00EC6662"/>
    <w:rsid w:val="00EC6FD9"/>
    <w:rsid w:val="00ED0247"/>
    <w:rsid w:val="00ED0CFA"/>
    <w:rsid w:val="00ED1422"/>
    <w:rsid w:val="00ED14B9"/>
    <w:rsid w:val="00ED1752"/>
    <w:rsid w:val="00ED19D4"/>
    <w:rsid w:val="00ED1A7C"/>
    <w:rsid w:val="00ED2699"/>
    <w:rsid w:val="00ED2CBD"/>
    <w:rsid w:val="00ED2EFC"/>
    <w:rsid w:val="00ED341D"/>
    <w:rsid w:val="00ED367F"/>
    <w:rsid w:val="00ED3EA0"/>
    <w:rsid w:val="00ED4829"/>
    <w:rsid w:val="00ED5D6E"/>
    <w:rsid w:val="00ED6B47"/>
    <w:rsid w:val="00ED7BA7"/>
    <w:rsid w:val="00EE0132"/>
    <w:rsid w:val="00EE1A96"/>
    <w:rsid w:val="00EE3AD1"/>
    <w:rsid w:val="00EE3BDD"/>
    <w:rsid w:val="00EE3D35"/>
    <w:rsid w:val="00EE4776"/>
    <w:rsid w:val="00EE54F1"/>
    <w:rsid w:val="00EE5B4A"/>
    <w:rsid w:val="00EE5F3F"/>
    <w:rsid w:val="00EE5FA8"/>
    <w:rsid w:val="00EE5FD2"/>
    <w:rsid w:val="00EE7343"/>
    <w:rsid w:val="00EE75CB"/>
    <w:rsid w:val="00EF04DC"/>
    <w:rsid w:val="00EF0647"/>
    <w:rsid w:val="00EF0693"/>
    <w:rsid w:val="00EF0E3C"/>
    <w:rsid w:val="00EF1D54"/>
    <w:rsid w:val="00EF2B4A"/>
    <w:rsid w:val="00EF31B5"/>
    <w:rsid w:val="00EF3363"/>
    <w:rsid w:val="00EF398E"/>
    <w:rsid w:val="00EF3E84"/>
    <w:rsid w:val="00EF3F0A"/>
    <w:rsid w:val="00EF42B6"/>
    <w:rsid w:val="00EF49C4"/>
    <w:rsid w:val="00EF6D52"/>
    <w:rsid w:val="00EF71E5"/>
    <w:rsid w:val="00EF7BA1"/>
    <w:rsid w:val="00F00DF9"/>
    <w:rsid w:val="00F00E06"/>
    <w:rsid w:val="00F01086"/>
    <w:rsid w:val="00F01C00"/>
    <w:rsid w:val="00F02484"/>
    <w:rsid w:val="00F03661"/>
    <w:rsid w:val="00F03BEC"/>
    <w:rsid w:val="00F0425A"/>
    <w:rsid w:val="00F04CF0"/>
    <w:rsid w:val="00F05242"/>
    <w:rsid w:val="00F057B9"/>
    <w:rsid w:val="00F06EB9"/>
    <w:rsid w:val="00F0719B"/>
    <w:rsid w:val="00F07718"/>
    <w:rsid w:val="00F10410"/>
    <w:rsid w:val="00F10738"/>
    <w:rsid w:val="00F10AD8"/>
    <w:rsid w:val="00F1181F"/>
    <w:rsid w:val="00F123B4"/>
    <w:rsid w:val="00F12A97"/>
    <w:rsid w:val="00F136AF"/>
    <w:rsid w:val="00F13AEE"/>
    <w:rsid w:val="00F13F26"/>
    <w:rsid w:val="00F1434B"/>
    <w:rsid w:val="00F1437D"/>
    <w:rsid w:val="00F15341"/>
    <w:rsid w:val="00F15A0D"/>
    <w:rsid w:val="00F15E46"/>
    <w:rsid w:val="00F204AC"/>
    <w:rsid w:val="00F20D39"/>
    <w:rsid w:val="00F21752"/>
    <w:rsid w:val="00F21E6F"/>
    <w:rsid w:val="00F22C91"/>
    <w:rsid w:val="00F22E51"/>
    <w:rsid w:val="00F2446B"/>
    <w:rsid w:val="00F26DE9"/>
    <w:rsid w:val="00F27C8C"/>
    <w:rsid w:val="00F30651"/>
    <w:rsid w:val="00F30A0F"/>
    <w:rsid w:val="00F310FA"/>
    <w:rsid w:val="00F32764"/>
    <w:rsid w:val="00F328C7"/>
    <w:rsid w:val="00F34AA8"/>
    <w:rsid w:val="00F352A4"/>
    <w:rsid w:val="00F35763"/>
    <w:rsid w:val="00F372BC"/>
    <w:rsid w:val="00F414C0"/>
    <w:rsid w:val="00F415B3"/>
    <w:rsid w:val="00F4232B"/>
    <w:rsid w:val="00F42A12"/>
    <w:rsid w:val="00F42F13"/>
    <w:rsid w:val="00F43273"/>
    <w:rsid w:val="00F4404E"/>
    <w:rsid w:val="00F44556"/>
    <w:rsid w:val="00F44FD9"/>
    <w:rsid w:val="00F463D5"/>
    <w:rsid w:val="00F4683C"/>
    <w:rsid w:val="00F47D53"/>
    <w:rsid w:val="00F50B79"/>
    <w:rsid w:val="00F52AEE"/>
    <w:rsid w:val="00F532F8"/>
    <w:rsid w:val="00F53A6B"/>
    <w:rsid w:val="00F53B49"/>
    <w:rsid w:val="00F53CA2"/>
    <w:rsid w:val="00F5413B"/>
    <w:rsid w:val="00F54759"/>
    <w:rsid w:val="00F56A22"/>
    <w:rsid w:val="00F57198"/>
    <w:rsid w:val="00F60401"/>
    <w:rsid w:val="00F62809"/>
    <w:rsid w:val="00F6347E"/>
    <w:rsid w:val="00F6385B"/>
    <w:rsid w:val="00F64213"/>
    <w:rsid w:val="00F65E50"/>
    <w:rsid w:val="00F67338"/>
    <w:rsid w:val="00F679F6"/>
    <w:rsid w:val="00F67AD5"/>
    <w:rsid w:val="00F70392"/>
    <w:rsid w:val="00F71545"/>
    <w:rsid w:val="00F717AE"/>
    <w:rsid w:val="00F71A66"/>
    <w:rsid w:val="00F72C9A"/>
    <w:rsid w:val="00F73020"/>
    <w:rsid w:val="00F73170"/>
    <w:rsid w:val="00F734A9"/>
    <w:rsid w:val="00F735AF"/>
    <w:rsid w:val="00F73C84"/>
    <w:rsid w:val="00F745FA"/>
    <w:rsid w:val="00F74B78"/>
    <w:rsid w:val="00F74C28"/>
    <w:rsid w:val="00F74E74"/>
    <w:rsid w:val="00F76512"/>
    <w:rsid w:val="00F76DBE"/>
    <w:rsid w:val="00F77208"/>
    <w:rsid w:val="00F77381"/>
    <w:rsid w:val="00F81052"/>
    <w:rsid w:val="00F8210A"/>
    <w:rsid w:val="00F826BB"/>
    <w:rsid w:val="00F82909"/>
    <w:rsid w:val="00F82BC3"/>
    <w:rsid w:val="00F82C31"/>
    <w:rsid w:val="00F83680"/>
    <w:rsid w:val="00F83CC3"/>
    <w:rsid w:val="00F83E4E"/>
    <w:rsid w:val="00F84249"/>
    <w:rsid w:val="00F84836"/>
    <w:rsid w:val="00F84906"/>
    <w:rsid w:val="00F84E35"/>
    <w:rsid w:val="00F866DD"/>
    <w:rsid w:val="00F86F00"/>
    <w:rsid w:val="00F87187"/>
    <w:rsid w:val="00F871E6"/>
    <w:rsid w:val="00F8763A"/>
    <w:rsid w:val="00F87BFF"/>
    <w:rsid w:val="00F9001C"/>
    <w:rsid w:val="00F904CF"/>
    <w:rsid w:val="00F913CA"/>
    <w:rsid w:val="00F91B5C"/>
    <w:rsid w:val="00F92A44"/>
    <w:rsid w:val="00F9314D"/>
    <w:rsid w:val="00F95141"/>
    <w:rsid w:val="00F95412"/>
    <w:rsid w:val="00F965F4"/>
    <w:rsid w:val="00F967F5"/>
    <w:rsid w:val="00F97083"/>
    <w:rsid w:val="00F97A10"/>
    <w:rsid w:val="00F97E0F"/>
    <w:rsid w:val="00FA171D"/>
    <w:rsid w:val="00FA2406"/>
    <w:rsid w:val="00FA2766"/>
    <w:rsid w:val="00FA45BB"/>
    <w:rsid w:val="00FA471F"/>
    <w:rsid w:val="00FA4D12"/>
    <w:rsid w:val="00FA4F3E"/>
    <w:rsid w:val="00FA63B3"/>
    <w:rsid w:val="00FA7BAE"/>
    <w:rsid w:val="00FB0749"/>
    <w:rsid w:val="00FB1D06"/>
    <w:rsid w:val="00FB2A61"/>
    <w:rsid w:val="00FB4BF1"/>
    <w:rsid w:val="00FB5EC7"/>
    <w:rsid w:val="00FB5F8E"/>
    <w:rsid w:val="00FB7348"/>
    <w:rsid w:val="00FB7C18"/>
    <w:rsid w:val="00FC0BF0"/>
    <w:rsid w:val="00FC1680"/>
    <w:rsid w:val="00FC1BE9"/>
    <w:rsid w:val="00FC1F3A"/>
    <w:rsid w:val="00FC2A0B"/>
    <w:rsid w:val="00FC2AA7"/>
    <w:rsid w:val="00FC3184"/>
    <w:rsid w:val="00FC32AF"/>
    <w:rsid w:val="00FC38B2"/>
    <w:rsid w:val="00FC3D41"/>
    <w:rsid w:val="00FC4DA8"/>
    <w:rsid w:val="00FC5EEE"/>
    <w:rsid w:val="00FC6122"/>
    <w:rsid w:val="00FC6BED"/>
    <w:rsid w:val="00FC7369"/>
    <w:rsid w:val="00FC774C"/>
    <w:rsid w:val="00FC777E"/>
    <w:rsid w:val="00FD0742"/>
    <w:rsid w:val="00FD24EE"/>
    <w:rsid w:val="00FD3562"/>
    <w:rsid w:val="00FD3845"/>
    <w:rsid w:val="00FD38FC"/>
    <w:rsid w:val="00FD4346"/>
    <w:rsid w:val="00FD7137"/>
    <w:rsid w:val="00FE00D1"/>
    <w:rsid w:val="00FE07E7"/>
    <w:rsid w:val="00FE0E91"/>
    <w:rsid w:val="00FE1510"/>
    <w:rsid w:val="00FE1DFB"/>
    <w:rsid w:val="00FE20E6"/>
    <w:rsid w:val="00FE3CF4"/>
    <w:rsid w:val="00FE4412"/>
    <w:rsid w:val="00FE5187"/>
    <w:rsid w:val="00FE5263"/>
    <w:rsid w:val="00FE52C3"/>
    <w:rsid w:val="00FE5389"/>
    <w:rsid w:val="00FE61EF"/>
    <w:rsid w:val="00FE6A5A"/>
    <w:rsid w:val="00FE6CD1"/>
    <w:rsid w:val="00FE7553"/>
    <w:rsid w:val="00FE7ABF"/>
    <w:rsid w:val="00FF00C7"/>
    <w:rsid w:val="00FF0823"/>
    <w:rsid w:val="00FF0AF6"/>
    <w:rsid w:val="00FF10FF"/>
    <w:rsid w:val="00FF2315"/>
    <w:rsid w:val="00FF240C"/>
    <w:rsid w:val="00FF360B"/>
    <w:rsid w:val="00FF4A54"/>
    <w:rsid w:val="00FF77F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68E2F1-7E4F-439C-B0D1-A9483047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BD1"/>
    <w:rPr>
      <w:sz w:val="24"/>
      <w:szCs w:val="24"/>
    </w:rPr>
  </w:style>
  <w:style w:type="paragraph" w:styleId="1">
    <w:name w:val="heading 1"/>
    <w:basedOn w:val="a"/>
    <w:next w:val="a"/>
    <w:qFormat/>
    <w:rsid w:val="00A2205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22057"/>
    <w:pPr>
      <w:keepNext/>
      <w:jc w:val="center"/>
      <w:outlineLvl w:val="1"/>
    </w:pPr>
    <w:rPr>
      <w:sz w:val="28"/>
      <w:szCs w:val="18"/>
    </w:rPr>
  </w:style>
  <w:style w:type="paragraph" w:styleId="3">
    <w:name w:val="heading 3"/>
    <w:basedOn w:val="a"/>
    <w:next w:val="a"/>
    <w:link w:val="30"/>
    <w:qFormat/>
    <w:rsid w:val="00EA66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9B4C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uiPriority w:val="99"/>
    <w:rsid w:val="009B4C80"/>
    <w:rPr>
      <w:color w:val="000080"/>
      <w:u w:val="single"/>
    </w:rPr>
  </w:style>
  <w:style w:type="paragraph" w:styleId="10">
    <w:name w:val="toc 1"/>
    <w:basedOn w:val="a"/>
    <w:next w:val="a"/>
    <w:autoRedefine/>
    <w:uiPriority w:val="39"/>
    <w:qFormat/>
    <w:rsid w:val="00C06F1A"/>
    <w:pPr>
      <w:tabs>
        <w:tab w:val="left" w:pos="8789"/>
      </w:tabs>
      <w:suppressAutoHyphens/>
      <w:ind w:right="567"/>
      <w:jc w:val="both"/>
    </w:pPr>
    <w:rPr>
      <w:sz w:val="20"/>
      <w:szCs w:val="20"/>
      <w:lang w:eastAsia="ar-SA"/>
    </w:rPr>
  </w:style>
  <w:style w:type="table" w:styleId="a4">
    <w:name w:val="Table Grid"/>
    <w:basedOn w:val="a1"/>
    <w:rsid w:val="009B4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9B4C80"/>
    <w:rPr>
      <w:sz w:val="20"/>
      <w:szCs w:val="20"/>
    </w:rPr>
  </w:style>
  <w:style w:type="character" w:styleId="a7">
    <w:name w:val="footnote reference"/>
    <w:semiHidden/>
    <w:rsid w:val="009B4C80"/>
    <w:rPr>
      <w:vertAlign w:val="superscript"/>
    </w:rPr>
  </w:style>
  <w:style w:type="paragraph" w:styleId="a8">
    <w:name w:val="header"/>
    <w:basedOn w:val="a"/>
    <w:rsid w:val="00EA0F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A0F99"/>
  </w:style>
  <w:style w:type="paragraph" w:customStyle="1" w:styleId="11">
    <w:name w:val="Знак1"/>
    <w:basedOn w:val="a"/>
    <w:next w:val="a"/>
    <w:semiHidden/>
    <w:rsid w:val="000E625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Document Map"/>
    <w:basedOn w:val="a"/>
    <w:semiHidden/>
    <w:rsid w:val="000E6257"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semiHidden/>
    <w:rsid w:val="000E6257"/>
    <w:rPr>
      <w:rFonts w:ascii="Tahoma" w:hAnsi="Tahoma" w:cs="Tahoma"/>
      <w:sz w:val="16"/>
      <w:szCs w:val="16"/>
    </w:rPr>
  </w:style>
  <w:style w:type="paragraph" w:styleId="ac">
    <w:name w:val="Body Text"/>
    <w:basedOn w:val="a"/>
    <w:rsid w:val="000E6257"/>
    <w:pPr>
      <w:jc w:val="both"/>
    </w:pPr>
    <w:rPr>
      <w:sz w:val="28"/>
      <w:szCs w:val="28"/>
    </w:rPr>
  </w:style>
  <w:style w:type="paragraph" w:customStyle="1" w:styleId="ConsPlusNormal">
    <w:name w:val="ConsPlusNormal"/>
    <w:rsid w:val="000E6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0E6257"/>
    <w:rPr>
      <w:sz w:val="28"/>
      <w:szCs w:val="28"/>
    </w:rPr>
  </w:style>
  <w:style w:type="paragraph" w:styleId="ad">
    <w:name w:val="Body Text Indent"/>
    <w:basedOn w:val="a"/>
    <w:rsid w:val="000E6257"/>
    <w:pPr>
      <w:ind w:left="-70"/>
      <w:jc w:val="both"/>
    </w:pPr>
    <w:rPr>
      <w:sz w:val="28"/>
    </w:rPr>
  </w:style>
  <w:style w:type="character" w:styleId="ae">
    <w:name w:val="FollowedHyperlink"/>
    <w:rsid w:val="000E6257"/>
    <w:rPr>
      <w:color w:val="800080"/>
      <w:u w:val="single"/>
    </w:rPr>
  </w:style>
  <w:style w:type="paragraph" w:styleId="af">
    <w:name w:val="endnote text"/>
    <w:basedOn w:val="a"/>
    <w:semiHidden/>
    <w:rsid w:val="003D2AF6"/>
    <w:rPr>
      <w:sz w:val="20"/>
      <w:szCs w:val="20"/>
    </w:rPr>
  </w:style>
  <w:style w:type="character" w:styleId="af0">
    <w:name w:val="endnote reference"/>
    <w:semiHidden/>
    <w:rsid w:val="003D2AF6"/>
    <w:rPr>
      <w:vertAlign w:val="superscript"/>
    </w:rPr>
  </w:style>
  <w:style w:type="paragraph" w:customStyle="1" w:styleId="ConsPlusCell">
    <w:name w:val="ConsPlusCell"/>
    <w:rsid w:val="00C1164C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annotation reference"/>
    <w:rsid w:val="0050507A"/>
    <w:rPr>
      <w:sz w:val="16"/>
      <w:szCs w:val="16"/>
    </w:rPr>
  </w:style>
  <w:style w:type="paragraph" w:styleId="af2">
    <w:name w:val="annotation text"/>
    <w:basedOn w:val="a"/>
    <w:link w:val="af3"/>
    <w:rsid w:val="005050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50507A"/>
  </w:style>
  <w:style w:type="paragraph" w:styleId="af4">
    <w:name w:val="annotation subject"/>
    <w:basedOn w:val="af2"/>
    <w:next w:val="af2"/>
    <w:link w:val="af5"/>
    <w:rsid w:val="0050507A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50507A"/>
    <w:rPr>
      <w:b/>
      <w:bCs/>
    </w:rPr>
  </w:style>
  <w:style w:type="paragraph" w:styleId="af6">
    <w:name w:val="TOC Heading"/>
    <w:basedOn w:val="1"/>
    <w:next w:val="a"/>
    <w:uiPriority w:val="39"/>
    <w:qFormat/>
    <w:rsid w:val="006D5163"/>
    <w:pPr>
      <w:keepLines/>
      <w:spacing w:before="480" w:line="276" w:lineRule="auto"/>
      <w:outlineLvl w:val="9"/>
    </w:pPr>
    <w:rPr>
      <w:rFonts w:ascii="Cambria" w:hAnsi="Cambria"/>
      <w:b/>
      <w:bCs/>
      <w:color w:val="365F91"/>
    </w:rPr>
  </w:style>
  <w:style w:type="paragraph" w:styleId="21">
    <w:name w:val="toc 2"/>
    <w:basedOn w:val="a"/>
    <w:next w:val="a"/>
    <w:autoRedefine/>
    <w:uiPriority w:val="39"/>
    <w:unhideWhenUsed/>
    <w:qFormat/>
    <w:rsid w:val="00A76A79"/>
    <w:pPr>
      <w:tabs>
        <w:tab w:val="right" w:leader="dot" w:pos="9214"/>
      </w:tabs>
      <w:spacing w:after="100" w:line="276" w:lineRule="auto"/>
      <w:ind w:right="-2"/>
      <w:jc w:val="both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6D516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semiHidden/>
    <w:rsid w:val="00EA666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footer"/>
    <w:basedOn w:val="a"/>
    <w:link w:val="af8"/>
    <w:uiPriority w:val="99"/>
    <w:rsid w:val="004C218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4C2188"/>
    <w:rPr>
      <w:sz w:val="24"/>
      <w:szCs w:val="24"/>
    </w:rPr>
  </w:style>
  <w:style w:type="paragraph" w:styleId="af9">
    <w:name w:val="Revision"/>
    <w:hidden/>
    <w:uiPriority w:val="99"/>
    <w:semiHidden/>
    <w:rsid w:val="00AD5EBA"/>
    <w:rPr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7E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n@roskazn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14B39-AAEE-4C42-BECC-C18A0186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108</Pages>
  <Words>22550</Words>
  <Characters>128541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19-08-2014</vt:lpstr>
    </vt:vector>
  </TitlesOfParts>
  <Company>ФК</Company>
  <LinksUpToDate>false</LinksUpToDate>
  <CharactersWithSpaces>150790</CharactersWithSpaces>
  <SharedDoc>false</SharedDoc>
  <HLinks>
    <vt:vector size="204" baseType="variant">
      <vt:variant>
        <vt:i4>5963879</vt:i4>
      </vt:variant>
      <vt:variant>
        <vt:i4>198</vt:i4>
      </vt:variant>
      <vt:variant>
        <vt:i4>0</vt:i4>
      </vt:variant>
      <vt:variant>
        <vt:i4>5</vt:i4>
      </vt:variant>
      <vt:variant>
        <vt:lpwstr>mailto:o0201@roskazna.ru</vt:lpwstr>
      </vt:variant>
      <vt:variant>
        <vt:lpwstr/>
      </vt:variant>
      <vt:variant>
        <vt:i4>7995396</vt:i4>
      </vt:variant>
      <vt:variant>
        <vt:i4>195</vt:i4>
      </vt:variant>
      <vt:variant>
        <vt:i4>0</vt:i4>
      </vt:variant>
      <vt:variant>
        <vt:i4>5</vt:i4>
      </vt:variant>
      <vt:variant>
        <vt:lpwstr>mailto:5n@roskazna.ru</vt:lpwstr>
      </vt:variant>
      <vt:variant>
        <vt:lpwstr/>
      </vt:variant>
      <vt:variant>
        <vt:i4>1048639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_Toc433703809</vt:lpwstr>
      </vt:variant>
      <vt:variant>
        <vt:i4>1048639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_Toc433703808</vt:lpwstr>
      </vt:variant>
      <vt:variant>
        <vt:i4>1048639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_Toc433703807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_Toc433703806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_Toc433703805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_Toc433703804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_Toc433703803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_Toc433703802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_Toc433703801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_Toc433703800</vt:lpwstr>
      </vt:variant>
      <vt:variant>
        <vt:i4>1638448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_Toc433703799</vt:lpwstr>
      </vt:variant>
      <vt:variant>
        <vt:i4>1638448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_Toc433703798</vt:lpwstr>
      </vt:variant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_Toc433703797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_Toc433703796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_Toc433703795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_Toc433703794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_Toc433703793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_Toc433703792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_Toc433703791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_Toc433703790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_Toc433703789</vt:lpwstr>
      </vt:variant>
      <vt:variant>
        <vt:i4>1572912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_Toc433703788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_Toc433703787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_Toc433703786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_Toc433703785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_Toc433703784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_Toc433703783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_Toc433703782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_Toc433703781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_Toc433703780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_Toc433703779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_Toc433703778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19-08-2014</dc:title>
  <dc:creator>2354</dc:creator>
  <cp:lastModifiedBy>Черненкова Светлана Владимировна</cp:lastModifiedBy>
  <cp:revision>6</cp:revision>
  <cp:lastPrinted>2021-05-26T10:43:00Z</cp:lastPrinted>
  <dcterms:created xsi:type="dcterms:W3CDTF">2022-05-13T06:10:00Z</dcterms:created>
  <dcterms:modified xsi:type="dcterms:W3CDTF">2022-05-13T11:19:00Z</dcterms:modified>
</cp:coreProperties>
</file>