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2013" w14:textId="4F004861"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del w:id="0" w:author="Зайцев Павел Борисович" w:date="2025-09-15T11:41:00Z">
        <w:r w:rsidR="002E5352" w:rsidDel="009C7082">
          <w:rPr>
            <w:b/>
          </w:rPr>
          <w:delText>0</w:delText>
        </w:r>
        <w:r w:rsidR="00993145" w:rsidDel="009C7082">
          <w:rPr>
            <w:b/>
          </w:rPr>
          <w:delText>7</w:delText>
        </w:r>
      </w:del>
      <w:ins w:id="1" w:author="Зайцев Павел Борисович" w:date="2025-09-15T11:41:00Z">
        <w:r w:rsidR="009C7082">
          <w:rPr>
            <w:b/>
          </w:rPr>
          <w:t>10</w:t>
        </w:r>
      </w:ins>
      <w:bookmarkStart w:id="2" w:name="_GoBack"/>
      <w:bookmarkEnd w:id="2"/>
      <w:r w:rsidR="00A45ED3" w:rsidRPr="003D3FC5">
        <w:rPr>
          <w:b/>
        </w:rPr>
        <w:t>.</w:t>
      </w:r>
      <w:r w:rsidR="00BD5715">
        <w:rPr>
          <w:b/>
        </w:rPr>
        <w:t>2025</w:t>
      </w:r>
    </w:p>
    <w:p w14:paraId="24CB6660" w14:textId="77777777" w:rsidR="00E958D7" w:rsidRPr="00B234EC" w:rsidRDefault="00E958D7" w:rsidP="00516CD3">
      <w:pPr>
        <w:jc w:val="center"/>
      </w:pPr>
    </w:p>
    <w:p w14:paraId="2A2332D0" w14:textId="77777777" w:rsidR="0089035E" w:rsidRPr="00B234EC" w:rsidRDefault="0089035E" w:rsidP="00516CD3">
      <w:pPr>
        <w:jc w:val="center"/>
      </w:pPr>
    </w:p>
    <w:p w14:paraId="23612969" w14:textId="77777777" w:rsidR="0089035E" w:rsidRPr="00B234EC" w:rsidRDefault="0089035E" w:rsidP="00516CD3">
      <w:pPr>
        <w:jc w:val="center"/>
      </w:pPr>
    </w:p>
    <w:p w14:paraId="617E5E6F" w14:textId="77777777"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14:paraId="47F9B87E" w14:textId="77777777"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14:paraId="52279064" w14:textId="77777777"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14:paraId="52DB2544" w14:textId="77777777" w:rsidR="00E958D7" w:rsidRPr="00B234EC" w:rsidRDefault="00E958D7" w:rsidP="00516CD3">
      <w:pPr>
        <w:jc w:val="center"/>
      </w:pPr>
    </w:p>
    <w:p w14:paraId="3C3192D8" w14:textId="77777777" w:rsidR="00E958D7" w:rsidRPr="00B234EC" w:rsidRDefault="00E958D7" w:rsidP="00516CD3">
      <w:pPr>
        <w:jc w:val="center"/>
      </w:pPr>
    </w:p>
    <w:p w14:paraId="54DB4CF2" w14:textId="77777777" w:rsidR="00E958D7" w:rsidRPr="00B234EC" w:rsidRDefault="00E958D7" w:rsidP="00516CD3">
      <w:pPr>
        <w:jc w:val="center"/>
      </w:pPr>
    </w:p>
    <w:p w14:paraId="7C23D001" w14:textId="77777777" w:rsidR="00E958D7" w:rsidRPr="00B234EC" w:rsidRDefault="00E958D7" w:rsidP="00516CD3">
      <w:pPr>
        <w:jc w:val="center"/>
      </w:pPr>
    </w:p>
    <w:p w14:paraId="04EFAC61" w14:textId="77777777" w:rsidR="00E958D7" w:rsidRPr="00B234EC" w:rsidRDefault="00E958D7" w:rsidP="00516CD3">
      <w:pPr>
        <w:jc w:val="center"/>
      </w:pPr>
    </w:p>
    <w:p w14:paraId="79B4BC02" w14:textId="77777777" w:rsidR="00E958D7" w:rsidRPr="00B234EC" w:rsidRDefault="00E958D7" w:rsidP="00516CD3">
      <w:pPr>
        <w:jc w:val="center"/>
      </w:pPr>
    </w:p>
    <w:p w14:paraId="259D9077" w14:textId="77777777" w:rsidR="00E958D7" w:rsidRPr="00B234EC" w:rsidRDefault="00E958D7" w:rsidP="00516CD3">
      <w:pPr>
        <w:jc w:val="center"/>
      </w:pPr>
    </w:p>
    <w:p w14:paraId="28BBE2E6" w14:textId="77777777" w:rsidR="00CE288B" w:rsidRPr="00B234EC" w:rsidRDefault="00CE288B" w:rsidP="00516CD3">
      <w:pPr>
        <w:jc w:val="center"/>
      </w:pPr>
    </w:p>
    <w:p w14:paraId="4AFC57D6" w14:textId="77777777" w:rsidR="00CE288B" w:rsidRPr="00B234EC" w:rsidRDefault="00CE288B" w:rsidP="00516CD3">
      <w:pPr>
        <w:jc w:val="center"/>
      </w:pPr>
    </w:p>
    <w:p w14:paraId="4DC2951E" w14:textId="77777777" w:rsidR="00CE288B" w:rsidRPr="00B234EC" w:rsidRDefault="00CE288B" w:rsidP="00516CD3">
      <w:pPr>
        <w:jc w:val="center"/>
      </w:pPr>
    </w:p>
    <w:p w14:paraId="3CDF7AB6" w14:textId="77777777" w:rsidR="00CE288B" w:rsidRPr="00B234EC" w:rsidRDefault="00CE288B" w:rsidP="00516CD3">
      <w:pPr>
        <w:jc w:val="center"/>
      </w:pPr>
    </w:p>
    <w:p w14:paraId="647377A6" w14:textId="77777777" w:rsidR="00CE288B" w:rsidRPr="00B234EC" w:rsidRDefault="00CE288B" w:rsidP="00516CD3">
      <w:pPr>
        <w:jc w:val="center"/>
      </w:pPr>
    </w:p>
    <w:p w14:paraId="3CC20BD9" w14:textId="77777777" w:rsidR="00CE288B" w:rsidRPr="00B234EC" w:rsidRDefault="00CE288B" w:rsidP="0089035E">
      <w:pPr>
        <w:spacing w:line="360" w:lineRule="auto"/>
        <w:jc w:val="center"/>
      </w:pPr>
    </w:p>
    <w:p w14:paraId="7B4D56ED" w14:textId="77777777"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14:paraId="610CACCB" w14:textId="77777777"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14:paraId="3E4DDAC3" w14:textId="77777777" w:rsidR="00307A3D" w:rsidRPr="00B234EC" w:rsidRDefault="00E958D7" w:rsidP="00516CD3">
      <w:pPr>
        <w:jc w:val="center"/>
      </w:pPr>
      <w:r w:rsidRPr="00B234EC">
        <w:br w:type="page"/>
      </w:r>
    </w:p>
    <w:p w14:paraId="4BCE3DB6" w14:textId="77777777" w:rsidR="00307A3D" w:rsidRPr="00B234EC" w:rsidRDefault="00307A3D">
      <w:pPr>
        <w:pStyle w:val="aff3"/>
        <w:rPr>
          <w:rFonts w:ascii="Times New Roman" w:hAnsi="Times New Roman"/>
          <w:sz w:val="20"/>
          <w:szCs w:val="20"/>
        </w:rPr>
      </w:pPr>
      <w:r w:rsidRPr="00B234EC">
        <w:rPr>
          <w:rFonts w:ascii="Times New Roman" w:hAnsi="Times New Roman"/>
          <w:sz w:val="20"/>
          <w:szCs w:val="20"/>
        </w:rPr>
        <w:lastRenderedPageBreak/>
        <w:t>Оглавление</w:t>
      </w:r>
    </w:p>
    <w:p w14:paraId="422244E9" w14:textId="77777777" w:rsidR="005F7385" w:rsidRPr="00B234EC" w:rsidRDefault="00307A3D">
      <w:pPr>
        <w:pStyle w:val="11"/>
        <w:rPr>
          <w:b w:val="0"/>
          <w:bCs w:val="0"/>
        </w:rPr>
      </w:pPr>
      <w:r w:rsidRPr="00B234EC">
        <w:fldChar w:fldCharType="begin"/>
      </w:r>
      <w:r w:rsidRPr="00B234EC">
        <w:instrText xml:space="preserve"> TOC \o "1-3" \h \z \u </w:instrText>
      </w:r>
      <w:r w:rsidRPr="00B234EC">
        <w:fldChar w:fldCharType="separate"/>
      </w:r>
      <w:hyperlink w:anchor="_Toc522182516" w:history="1">
        <w:r w:rsidR="005F7385" w:rsidRPr="00B234EC">
          <w:rPr>
            <w:rStyle w:val="a7"/>
          </w:rPr>
          <w:t>Общие положения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_Toc522182516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3</w:t>
        </w:r>
        <w:r w:rsidR="005F7385" w:rsidRPr="00B234EC">
          <w:rPr>
            <w:webHidden/>
          </w:rPr>
          <w:fldChar w:fldCharType="end"/>
        </w:r>
      </w:hyperlink>
    </w:p>
    <w:p w14:paraId="37BA77A9" w14:textId="77777777" w:rsidR="005F7385" w:rsidRDefault="009C7082">
      <w:pPr>
        <w:pStyle w:val="11"/>
        <w:rPr>
          <w:rStyle w:val="a7"/>
          <w:lang w:val="en-US"/>
        </w:rPr>
      </w:pPr>
      <w:hyperlink w:anchor="_Toc522182517" w:history="1">
        <w:r w:rsidR="005F7385" w:rsidRPr="00B234EC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_Toc522182517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4</w:t>
        </w:r>
        <w:r w:rsidR="005F7385" w:rsidRPr="00B234EC">
          <w:rPr>
            <w:webHidden/>
          </w:rPr>
          <w:fldChar w:fldCharType="end"/>
        </w:r>
      </w:hyperlink>
    </w:p>
    <w:p w14:paraId="078D6025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18" w:history="1">
        <w:r w:rsidR="005F7385" w:rsidRPr="00B234EC">
          <w:rPr>
            <w:rStyle w:val="a7"/>
          </w:rPr>
          <w:t>2. Отчет об исполнении бюджета ф.0503117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_Toc522182518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10</w:t>
        </w:r>
        <w:r w:rsidR="005F7385" w:rsidRPr="00B234EC">
          <w:rPr>
            <w:webHidden/>
          </w:rPr>
          <w:fldChar w:fldCharType="end"/>
        </w:r>
      </w:hyperlink>
    </w:p>
    <w:p w14:paraId="55AE256F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19" w:history="1">
        <w:r w:rsidR="005F7385" w:rsidRPr="00B234EC">
          <w:rPr>
            <w:rStyle w:val="a7"/>
          </w:rPr>
          <w:t>3. Баланс исполнения бюджета ф.0503120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_Toc522182519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11</w:t>
        </w:r>
        <w:r w:rsidR="005F7385" w:rsidRPr="00B234EC">
          <w:rPr>
            <w:webHidden/>
          </w:rPr>
          <w:fldChar w:fldCharType="end"/>
        </w:r>
      </w:hyperlink>
    </w:p>
    <w:p w14:paraId="14DF03CB" w14:textId="77777777" w:rsidR="005F7385" w:rsidRPr="008767BA" w:rsidRDefault="009C7082">
      <w:pPr>
        <w:pStyle w:val="11"/>
        <w:rPr>
          <w:b w:val="0"/>
          <w:bCs w:val="0"/>
          <w:lang w:val="en-US"/>
        </w:rPr>
      </w:pPr>
      <w:hyperlink w:anchor="_Toc522182520" w:history="1">
        <w:r w:rsidR="005F7385" w:rsidRPr="00B234EC">
          <w:rPr>
            <w:rStyle w:val="a7"/>
          </w:rPr>
          <w:t>4. Отчет о финансовых результатах деятельности ф.0503121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9</w:t>
        </w:r>
      </w:hyperlink>
    </w:p>
    <w:p w14:paraId="4AA14EDF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1" w:history="1">
        <w:r w:rsidR="005F7385" w:rsidRPr="00B234EC">
          <w:rPr>
            <w:rStyle w:val="a7"/>
          </w:rPr>
          <w:t>5. Отчет о движении денежных средств ф.0503123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11</w:t>
        </w:r>
      </w:hyperlink>
    </w:p>
    <w:p w14:paraId="295BAFD5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2" w:history="1">
        <w:r w:rsidR="005F7385" w:rsidRPr="00B234EC">
          <w:rPr>
            <w:rStyle w:val="a7"/>
          </w:rPr>
          <w:t>6. Справка по консолидируемым расчетам (ф.0503125)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3D754AA8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3" w:history="1">
        <w:r w:rsidR="005F7385" w:rsidRPr="00B234EC">
          <w:rPr>
            <w:rStyle w:val="a7"/>
          </w:rPr>
          <w:t>7. Отчет о принятых бюджетных обязательствах (ф. 0503128)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57BDE56C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5" w:history="1">
        <w:r w:rsidR="005F7385" w:rsidRPr="00B234EC">
          <w:rPr>
            <w:rStyle w:val="a7"/>
          </w:rPr>
          <w:t>9. Сведения об исполнении бюджета ф.0503164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17</w:t>
        </w:r>
      </w:hyperlink>
    </w:p>
    <w:p w14:paraId="2B174AA2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6" w:history="1">
        <w:r w:rsidR="005F7385" w:rsidRPr="00B234EC">
          <w:rPr>
            <w:rStyle w:val="a7"/>
          </w:rPr>
          <w:t>10. Сведения о движении нефинансовых активов ф.0503168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18</w:t>
        </w:r>
      </w:hyperlink>
    </w:p>
    <w:p w14:paraId="3796FFFE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7" w:history="1">
        <w:r w:rsidR="005F7385" w:rsidRPr="00B234EC">
          <w:rPr>
            <w:rStyle w:val="a7"/>
          </w:rPr>
          <w:t>11. Сведения по дебиторской и кредиторской задолженности ф.0503169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19</w:t>
        </w:r>
      </w:hyperlink>
    </w:p>
    <w:p w14:paraId="36E796A1" w14:textId="77777777" w:rsidR="005F7385" w:rsidRPr="008767BA" w:rsidRDefault="009C7082">
      <w:pPr>
        <w:pStyle w:val="11"/>
        <w:rPr>
          <w:b w:val="0"/>
          <w:bCs w:val="0"/>
          <w:lang w:val="en-US"/>
        </w:rPr>
      </w:pPr>
      <w:hyperlink w:anchor="_Toc522182528" w:history="1">
        <w:r w:rsidR="005F7385" w:rsidRPr="00B234EC">
          <w:rPr>
            <w:rStyle w:val="a7"/>
          </w:rPr>
          <w:t>12 . Сведения о финансовых вложениях получателя бюджетных средств, администратора источников финансирования дефицита бюджета ф. 0503171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6D8A72C8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29" w:history="1">
        <w:r w:rsidR="005F7385" w:rsidRPr="00B234EC">
          <w:rPr>
            <w:rStyle w:val="a7"/>
          </w:rPr>
          <w:t>13. Сведения об изменении остатков валюты баланса ф.0503173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736249C1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31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4</w:t>
        </w:r>
        <w:r w:rsidR="005F7385" w:rsidRPr="00B234EC">
          <w:rPr>
            <w:rStyle w:val="a7"/>
          </w:rPr>
          <w:t>. Сведения об объектах незавершенного строительства, вложениях в объекты недвижимого имущества (ф. 0503190)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24</w:t>
        </w:r>
      </w:hyperlink>
    </w:p>
    <w:p w14:paraId="1CB46EEC" w14:textId="77777777" w:rsidR="005F7385" w:rsidRPr="00B234EC" w:rsidRDefault="009C7082">
      <w:pPr>
        <w:pStyle w:val="11"/>
        <w:rPr>
          <w:b w:val="0"/>
          <w:bCs w:val="0"/>
        </w:rPr>
      </w:pPr>
      <w:hyperlink w:anchor="_Toc522182532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5</w:t>
        </w:r>
        <w:r w:rsidR="005F7385" w:rsidRPr="00B234EC">
          <w:rPr>
            <w:rStyle w:val="a7"/>
          </w:rPr>
          <w:t>. Междокументные контрольные соотношения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26</w:t>
        </w:r>
      </w:hyperlink>
    </w:p>
    <w:p w14:paraId="5110064F" w14:textId="77777777" w:rsidR="00307A3D" w:rsidRPr="00B234EC" w:rsidRDefault="00307A3D">
      <w:r w:rsidRPr="00B234EC">
        <w:rPr>
          <w:b/>
          <w:bCs/>
        </w:rPr>
        <w:fldChar w:fldCharType="end"/>
      </w:r>
    </w:p>
    <w:p w14:paraId="6ECEF5D7" w14:textId="77777777" w:rsidR="00516CD3" w:rsidRPr="00B234EC" w:rsidRDefault="00516CD3" w:rsidP="00516CD3">
      <w:pPr>
        <w:jc w:val="center"/>
      </w:pPr>
    </w:p>
    <w:p w14:paraId="14BA1D96" w14:textId="77777777"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3" w:name="_Toc372029726"/>
      <w:bookmarkStart w:id="4" w:name="_Toc501124297"/>
      <w:bookmarkStart w:id="5" w:name="_Toc522182516"/>
      <w:r w:rsidR="005272E5" w:rsidRPr="00B234EC">
        <w:rPr>
          <w:sz w:val="20"/>
          <w:szCs w:val="20"/>
        </w:rPr>
        <w:lastRenderedPageBreak/>
        <w:t>Общие положения</w:t>
      </w:r>
      <w:bookmarkEnd w:id="3"/>
      <w:bookmarkEnd w:id="4"/>
      <w:bookmarkEnd w:id="5"/>
    </w:p>
    <w:p w14:paraId="430DCD4C" w14:textId="77777777" w:rsidR="005272E5" w:rsidRPr="00B234EC" w:rsidRDefault="005272E5" w:rsidP="00516CD3"/>
    <w:p w14:paraId="0389B33B" w14:textId="77777777"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14:paraId="54AD9102" w14:textId="77777777"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21A0EADF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(внутридокументный контроль);</w:t>
      </w:r>
    </w:p>
    <w:p w14:paraId="355F2B21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(междокументный контроль).</w:t>
      </w:r>
    </w:p>
    <w:p w14:paraId="1F065AB8" w14:textId="77777777"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1D3147E" w14:textId="77777777"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29C602D6" w14:textId="77777777"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2C679626" w14:textId="77777777"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1CF7F172" w14:textId="77777777" w:rsidR="005272E5" w:rsidRPr="00B234EC" w:rsidRDefault="005272E5" w:rsidP="00516CD3">
      <w:pPr>
        <w:ind w:firstLine="709"/>
        <w:jc w:val="both"/>
      </w:pPr>
      <w:r w:rsidRPr="00B234EC">
        <w:t xml:space="preserve">Результат сравнения правой и левой части имеет логический тип: Да/Нет. </w:t>
      </w:r>
    </w:p>
    <w:p w14:paraId="6EF65A62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7BF655BD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3444227B" w14:textId="77777777"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34EB9509" w14:textId="77777777"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4CC157A1" w14:textId="77777777" w:rsidR="005272E5" w:rsidRPr="00B234EC" w:rsidRDefault="005272E5" w:rsidP="00516CD3">
      <w:pPr>
        <w:ind w:firstLine="709"/>
        <w:jc w:val="both"/>
      </w:pPr>
      <w:r w:rsidRPr="00B234EC">
        <w:t>В случае, если в рамках междокументного контроля формы отчетности имеют разную периоди</w:t>
      </w:r>
      <w:r w:rsidR="00F3196D" w:rsidRPr="00B234EC">
        <w:t>чность, междокументный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14:paraId="304BA1C4" w14:textId="77777777" w:rsidR="005272E5" w:rsidRDefault="005272E5" w:rsidP="00516CD3">
      <w:pPr>
        <w:ind w:firstLine="709"/>
        <w:jc w:val="both"/>
      </w:pPr>
      <w:r w:rsidRPr="00B234EC"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контроль может быть применен только при приеме годовой отчетности и не применим в рамках иных отчетных дат.</w:t>
      </w:r>
    </w:p>
    <w:p w14:paraId="6089B3B8" w14:textId="77777777"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14:paraId="1DC079AE" w14:textId="77777777"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14:paraId="7C08C7E6" w14:textId="77777777"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77E9AB87" w14:textId="77777777"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r w:rsidR="00E70FD9">
        <w:rPr>
          <w:lang w:val="en-US"/>
        </w:rPr>
        <w:t>roskazna</w:t>
      </w:r>
      <w:r w:rsidR="00E70FD9" w:rsidRPr="00E70FD9">
        <w:t>.</w:t>
      </w:r>
      <w:r w:rsidR="00E70FD9">
        <w:rPr>
          <w:lang w:val="en-US"/>
        </w:rPr>
        <w:t>ru</w:t>
      </w:r>
    </w:p>
    <w:p w14:paraId="5A664650" w14:textId="77777777"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6" w:name="_Toc501124298"/>
      <w:bookmarkStart w:id="7" w:name="_Toc522182517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6"/>
      <w:bookmarkEnd w:id="7"/>
    </w:p>
    <w:p w14:paraId="20A45709" w14:textId="77777777"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14:paraId="1F316C85" w14:textId="77777777" w:rsidTr="00E70FD9">
        <w:trPr>
          <w:trHeight w:val="658"/>
          <w:tblHeader/>
          <w:jc w:val="center"/>
        </w:trPr>
        <w:tc>
          <w:tcPr>
            <w:tcW w:w="614" w:type="dxa"/>
          </w:tcPr>
          <w:p w14:paraId="5BABC44B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14:paraId="67964AC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14:paraId="0BBFDD2F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14:paraId="5A951795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14:paraId="24B6A23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14:paraId="0D7A183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14:paraId="1FFE94C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14:paraId="049D3CC8" w14:textId="77777777"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14:paraId="677B5F96" w14:textId="77777777" w:rsidTr="00E70FD9">
        <w:trPr>
          <w:jc w:val="center"/>
        </w:trPr>
        <w:tc>
          <w:tcPr>
            <w:tcW w:w="614" w:type="dxa"/>
          </w:tcPr>
          <w:p w14:paraId="461CF61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6018DC8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4D094D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14:paraId="40EAAA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592A1F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655D0BA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14:paraId="3D93D31D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6B16DF2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5FC97AC2" w14:textId="77777777" w:rsidTr="00E70FD9">
        <w:trPr>
          <w:jc w:val="center"/>
        </w:trPr>
        <w:tc>
          <w:tcPr>
            <w:tcW w:w="614" w:type="dxa"/>
          </w:tcPr>
          <w:p w14:paraId="030EF2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F8979F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818976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14:paraId="327439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2FDD5E2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A72E4B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14:paraId="04BC86A4" w14:textId="77777777"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14:paraId="4F85EC5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13FA2BC" w14:textId="77777777" w:rsidTr="00E70FD9">
        <w:trPr>
          <w:jc w:val="center"/>
        </w:trPr>
        <w:tc>
          <w:tcPr>
            <w:tcW w:w="614" w:type="dxa"/>
          </w:tcPr>
          <w:p w14:paraId="4F774F8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2F339D5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A286A5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2B83C9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79E244B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8723E7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14:paraId="51D391AE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14:paraId="3C88A57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15B58D6" w14:textId="77777777" w:rsidTr="00E70FD9">
        <w:trPr>
          <w:jc w:val="center"/>
        </w:trPr>
        <w:tc>
          <w:tcPr>
            <w:tcW w:w="614" w:type="dxa"/>
          </w:tcPr>
          <w:p w14:paraId="6152F9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73904A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71752E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14:paraId="3781D8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B67BB2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5833F87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14:paraId="3728E3A7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36B24DB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EE26332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C4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B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3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01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7C" w14:textId="77777777"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2F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0683C3F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E2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5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D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F4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3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65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DB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1BABEFD0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EA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46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B6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C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2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B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613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3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3165D2FE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16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5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E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AC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78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9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81A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81C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391CBD1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7D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6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A9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6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D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33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C0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F65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2BD5833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0D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CB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9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D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1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2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B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DF4D636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39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C9" w14:textId="77777777"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88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C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68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4E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32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802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4CA9529" w14:textId="77777777" w:rsidR="0073617A" w:rsidRDefault="00012FA1" w:rsidP="00516CD3">
      <w:pPr>
        <w:rPr>
          <w:bCs/>
        </w:rPr>
      </w:pPr>
      <w:bookmarkStart w:id="8" w:name="_Toc212515159"/>
      <w:r>
        <w:rPr>
          <w:bCs/>
        </w:rPr>
        <w:t>Разделы 2, 3 ф. 0503110 не должны содержать показателей.</w:t>
      </w:r>
    </w:p>
    <w:p w14:paraId="0AC8FA93" w14:textId="77777777" w:rsidR="00012FA1" w:rsidRPr="00B234EC" w:rsidRDefault="00012FA1" w:rsidP="00516CD3">
      <w:pPr>
        <w:rPr>
          <w:bCs/>
        </w:rPr>
      </w:pPr>
    </w:p>
    <w:p w14:paraId="5B41811D" w14:textId="77777777" w:rsidR="002C04E4" w:rsidRDefault="002C04E4" w:rsidP="002C04E4">
      <w:pPr>
        <w:ind w:left="-567"/>
      </w:pPr>
      <w:bookmarkStart w:id="9" w:name="_Toc501124299"/>
      <w:bookmarkEnd w:id="8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14:paraId="7B0319B6" w14:textId="77777777" w:rsidR="00A26318" w:rsidRDefault="00A26318" w:rsidP="00A26318">
      <w:pPr>
        <w:ind w:left="-567"/>
      </w:pPr>
      <w:r>
        <w:t xml:space="preserve">Отражение АГПВД 194, 195 по счетам 140110189, 140110191, 140110195 во всех разрезах </w:t>
      </w:r>
    </w:p>
    <w:p w14:paraId="40FE55B3" w14:textId="77777777" w:rsidR="00A26318" w:rsidRDefault="00A26318" w:rsidP="00A26318">
      <w:pPr>
        <w:ind w:left="-567"/>
      </w:pPr>
      <w:r>
        <w:t>ф. 0503110 недопустимо</w:t>
      </w:r>
    </w:p>
    <w:p w14:paraId="782A9428" w14:textId="77777777" w:rsidR="002C04E4" w:rsidRDefault="002C04E4" w:rsidP="002C04E4">
      <w:pPr>
        <w:ind w:left="-567"/>
      </w:pPr>
    </w:p>
    <w:tbl>
      <w:tblPr>
        <w:tblW w:w="7410" w:type="dxa"/>
        <w:tblInd w:w="93" w:type="dxa"/>
        <w:tblLook w:val="04A0" w:firstRow="1" w:lastRow="0" w:firstColumn="1" w:lastColumn="0" w:noHBand="0" w:noVBand="1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14:paraId="1E98C2FB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47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2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1D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7D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7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14:paraId="2093FDCC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CB8E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0583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741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B68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9F9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3C3A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4CF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14:paraId="7605F69A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15B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5D60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C9A" w14:textId="27C28F58"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C2E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18F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BD31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B03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3861F571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1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1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F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1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3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83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85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2A83AD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AF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B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4A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4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36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A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7037ACA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0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6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522" w14:textId="641FF7EC"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2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C0D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8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226CD46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1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88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E57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3E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5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23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7A80944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6A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8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AB1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E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1F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13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3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59A84B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58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5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55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90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A3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F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72EB257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6F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78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40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A8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30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19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FE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012C7FE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F8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2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F4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A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F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5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C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B55B4E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F6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AD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66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B3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5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4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299DA6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CE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C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D04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8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9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FC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4FE83B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2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CA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0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87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3B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E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14:paraId="451F7E1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D11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EC2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A30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8B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DE5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3503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14:paraId="1BD06FC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0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BD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67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D2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3E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D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14:paraId="2E05AC4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0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7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22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F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9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0D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A0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14:paraId="0300BDD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D1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D3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5019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15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2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43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14:paraId="0510175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28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4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A3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3D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70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E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14:paraId="4033E9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3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F3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5B0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01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5A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C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14:paraId="25CBBA1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E5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98B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AD5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EFC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67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78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D1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14:paraId="226CF63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AE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FA4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C61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8C0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A7A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42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A91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14:paraId="564DE67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82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F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B5D" w14:textId="77777777"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EFC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1A8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A63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6E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09467DD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B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1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7B5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6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0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A4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8DED" w14:textId="77777777"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14:paraId="738E2A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2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8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3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DD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14:paraId="5B4CF1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BC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A4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F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3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8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1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14:paraId="13705BC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88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C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5B1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59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14:paraId="0385A9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1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6E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7A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5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9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14:paraId="292513D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4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4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A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D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2E2C0C1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8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F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2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B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7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79A523C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E6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A3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5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8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9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5E9A58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3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59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B1522A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C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F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9A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E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2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A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E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3AF33E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8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F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84F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E6C32C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F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47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58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14:paraId="451FE37F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837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03D" w14:textId="6014F1BF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7DC" w14:textId="4AD6B7C9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98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086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A65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5F4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14:paraId="20ED12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2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7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9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5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2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B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5F7D093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6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B8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E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D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F1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26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2576A66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AF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4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EF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14:paraId="48D3C6BB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BA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A4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34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D8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E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1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35" w14:textId="4A83C2C2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76D9A7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0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F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DA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9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47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6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51B4108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8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C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58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7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0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27FDA2A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F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B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59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175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E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3DFEB67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5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D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FB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AB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2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E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7AA5C3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7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59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E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3A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14:paraId="4307CF5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D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6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5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4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C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C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9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43E0FD0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5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3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5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3D2F85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F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A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8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C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1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D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7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2B43A06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0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B3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E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3F14F5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5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3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D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7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7F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14:paraId="5402D54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4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2A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0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14:paraId="658B57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B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88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CB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F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C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14:paraId="4A81D4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8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5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EE6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A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4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6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14:paraId="34490CB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6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F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1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14:paraId="467CC0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0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3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7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1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3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E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408F530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1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A3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3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26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B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0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0F13D51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C2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968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E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6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7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27CAFF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F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B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05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3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8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5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14:paraId="05EF94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E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6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ECF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AA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0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7974267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E2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F5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B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5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A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1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33927E9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B3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5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D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E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EE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8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DF1E1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C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69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C4E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7F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8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46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E8C97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E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1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6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D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9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663E8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B3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F3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C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E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D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453470D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7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52C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E7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A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D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C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2A1B4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84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14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9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6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74771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D4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8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A3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D8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0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C0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31F697C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5B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A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25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1B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A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04F41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2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A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6C10408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A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D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C81" w14:textId="6E01FD8E"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F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D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D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229CE4A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D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B6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7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3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4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1F2967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3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7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F9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B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C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6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33765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E9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7C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F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9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4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7F269E6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1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B0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1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40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B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1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322010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82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6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F6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07B7" w14:textId="77777777"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C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5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A3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8E8D34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1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A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6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3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E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23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4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0ED74AD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3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6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18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3D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0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1D4CA96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4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28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E2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4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2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A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500758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2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1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1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1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F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14:paraId="18C960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5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F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A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F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A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14:paraId="5FC2741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2A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61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91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94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2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EC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C4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1AA7A3D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E5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D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2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E1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7D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72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7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2A28E51F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9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A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68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9C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F0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8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13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470E851B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66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7C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778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1D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D3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E5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6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6A9046B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CC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60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E3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D7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27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304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B1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5C859DE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E3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2B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96C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75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997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4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7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14:paraId="799A032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F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0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6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1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44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B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14:paraId="0AB40B2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4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A2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C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E19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D4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F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7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14:paraId="0B9AB0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C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04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B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C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14:paraId="414DE16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3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F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1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2FA" w14:textId="77777777"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D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1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F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14:paraId="121C70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9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93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30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043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D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F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14:paraId="5F2B52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0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BC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7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D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F37F7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7A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B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13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4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4BC4828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B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0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9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5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B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3232D8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92F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6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7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2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2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E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85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02CF551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4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D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31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7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0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BE8FF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AD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6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44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08" w14:textId="77777777"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4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57BD6C2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01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E8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F0C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D6F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85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44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23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03E3CC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5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AD7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FB" w14:textId="77777777"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FD5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8B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5E2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D6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79D30CE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A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8F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1F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3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CC23BD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58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43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52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A5A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1B8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D3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163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19F48F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F3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97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D8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B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2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26344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1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9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B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DB9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7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9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C1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14:paraId="1D187DE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5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6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96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3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3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6CB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40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14:paraId="13E203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3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05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F35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BA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E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CA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F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14:paraId="783B6CE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AC1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15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DF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00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05DF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FEA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5F6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5DE7FEA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A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F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29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6E6F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88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14:paraId="3481A55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3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15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19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9E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8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7C3B985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6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15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CC6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46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14:paraId="07281D4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D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8D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B24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118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3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14:paraId="16904B0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5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E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3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9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2812DC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23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4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3E0D313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6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B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8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895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E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6C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5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14:paraId="1B26A071" w14:textId="77777777" w:rsidR="002C04E4" w:rsidRPr="00207249" w:rsidRDefault="002C04E4" w:rsidP="002C04E4">
      <w:pPr>
        <w:ind w:left="-567"/>
      </w:pPr>
    </w:p>
    <w:p w14:paraId="33E5DA21" w14:textId="77777777" w:rsidR="0093135A" w:rsidRPr="00DE78DF" w:rsidRDefault="00022B22" w:rsidP="002C04E4">
      <w:pPr>
        <w:ind w:left="-567"/>
      </w:pPr>
      <w:r>
        <w:rPr>
          <w:sz w:val="16"/>
          <w:szCs w:val="16"/>
        </w:rPr>
        <w:t>Отражение КОСГУ 136 в ф. 0503110 требуют пояснений</w:t>
      </w:r>
    </w:p>
    <w:p w14:paraId="13EDFDFB" w14:textId="77777777" w:rsidR="00C33C76" w:rsidRPr="00C33C76" w:rsidRDefault="00C33C76" w:rsidP="00C33C76">
      <w:pPr>
        <w:suppressAutoHyphens/>
        <w:autoSpaceDE w:val="0"/>
        <w:ind w:left="720"/>
        <w:rPr>
          <w:sz w:val="18"/>
          <w:szCs w:val="18"/>
          <w:lang w:eastAsia="ar-SA"/>
        </w:rPr>
      </w:pPr>
    </w:p>
    <w:p w14:paraId="2C353F6E" w14:textId="77777777" w:rsidR="00C33C76" w:rsidRDefault="00C33C76" w:rsidP="002C04E4">
      <w:pPr>
        <w:ind w:left="-567"/>
      </w:pPr>
    </w:p>
    <w:p w14:paraId="11CF301D" w14:textId="77777777" w:rsidR="00C33C76" w:rsidRDefault="00C33C76" w:rsidP="002C04E4">
      <w:pPr>
        <w:ind w:left="-567"/>
      </w:pPr>
    </w:p>
    <w:p w14:paraId="54757125" w14:textId="77777777" w:rsidR="0073617A" w:rsidRDefault="0073617A" w:rsidP="00B234EC">
      <w:pPr>
        <w:ind w:left="-567"/>
      </w:pPr>
      <w:r w:rsidRPr="00B234EC"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9"/>
      <w:r w:rsidR="002C04E4">
        <w:t xml:space="preserve"> в части КБК расходов</w:t>
      </w:r>
    </w:p>
    <w:p w14:paraId="38828384" w14:textId="77777777" w:rsidR="00A26318" w:rsidRDefault="00A26318" w:rsidP="00A26318">
      <w:pPr>
        <w:ind w:left="-567"/>
      </w:pPr>
      <w:r>
        <w:t xml:space="preserve">Отражение КВР 804, 805 по счетам 140120241, 140120281 во всех разрезах </w:t>
      </w:r>
    </w:p>
    <w:p w14:paraId="01FC2816" w14:textId="77777777" w:rsidR="00A26318" w:rsidRPr="00B234EC" w:rsidRDefault="00A26318" w:rsidP="00A26318">
      <w:pPr>
        <w:ind w:left="-567"/>
      </w:pPr>
      <w:r>
        <w:t>ф. 0503110 недопустимо</w:t>
      </w:r>
    </w:p>
    <w:p w14:paraId="419A9242" w14:textId="77777777" w:rsidR="0073617A" w:rsidRPr="00B234EC" w:rsidRDefault="0073617A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14:paraId="57DACCDC" w14:textId="77777777" w:rsidTr="00E70FD9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14:paraId="61E9C5A5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lastRenderedPageBreak/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0502959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3670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51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5006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7DF3A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14:paraId="476BA7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14:paraId="07FB899C" w14:textId="77777777" w:rsidR="002B00AC" w:rsidRPr="00B234EC" w:rsidRDefault="003919DA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14:paraId="76B6F15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FF1EDAF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F3843A3" w14:textId="77777777" w:rsidR="002B00AC" w:rsidRPr="006300AD" w:rsidRDefault="00CB37C6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87C82A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C826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9524A" w14:textId="77777777" w:rsidR="002B00AC" w:rsidRPr="006300AD" w:rsidRDefault="002B00AC" w:rsidP="00E70FD9">
            <w:pPr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6BDB8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14:paraId="34C917B5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19F48C2" w14:textId="77777777" w:rsidR="002B00AC" w:rsidRPr="006300AD" w:rsidRDefault="003919DA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FE8032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354D5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88F229B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2F7A5D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04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382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123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14:paraId="1287A6D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9196FE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98489A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2CD0AF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F2B6B5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C2DEB8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36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297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B02E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14:paraId="374A7BD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F7D6B2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14:paraId="41DF0F33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CA21812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1825828" w14:textId="77777777"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CECD8" w14:textId="77777777"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ED1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358CA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1FC66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14:paraId="6B7CA5A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ECC8C6" w14:textId="77777777"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B742DC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556E50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19C2A2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A35B8" w14:textId="77777777"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B0F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15E8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551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14:paraId="6EE3210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A7667A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145A5E5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30D855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8C0FDB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D3697F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F03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59DC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3DA6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14:paraId="2E9E70D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F5BD6A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71578E6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A200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A89B9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726370" w14:textId="77777777"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D826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F69A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5F2A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AE49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EC001E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7FAC0E58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DCBC6C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D95951D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8644B0" w14:textId="77777777"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F4E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90D0AE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274BC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14:paraId="40651B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1E66B39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14:paraId="649D62CF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F3F5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E5A82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2D58B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6DE5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C3C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990E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8D3A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55D3A9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2F83BD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04E482A2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D7435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3EE9BA" w14:textId="77777777"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14:paraId="4E9982C0" w14:textId="77777777"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D51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0CF4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D0E2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14:paraId="68E4671F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D550D9F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14:paraId="2930CA6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81B9D76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749E39" w14:textId="77777777"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6A8D4" w14:textId="3244C39D"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8BB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CDFF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B9517" w14:textId="77777777"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14:paraId="2B036AF3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D2AACB7" w14:textId="77777777"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14:paraId="380E2A0F" w14:textId="77777777" w:rsidTr="00260931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FD2077E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765573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B8ED1A" w14:textId="77777777"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CCD7E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44CD1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2F0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14:paraId="3C845FD4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14:paraId="3D5D1C29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14:paraId="651C659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127061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4B2D77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1C1F72" w14:textId="77777777"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14:paraId="30EF43F0" w14:textId="77777777"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14:paraId="660E1AD6" w14:textId="77777777"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7CF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F58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580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14:paraId="41C9BC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50280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1B29356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D7326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59AEC5B" w14:textId="77777777"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6A1F92" w14:textId="77777777"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14:paraId="494A0CF0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38DF386B" w14:textId="77777777"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38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54F1B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33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14:paraId="1585C2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783824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14:paraId="42300C33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2B44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7FB6F18" w14:textId="77777777"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E1E15C" w14:textId="77777777"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B8F40C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1B57255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DE66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DFC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B836B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14:paraId="048D8255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3CD9DE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0BBC6908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850D37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FCDA5B7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B58BC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14:paraId="1E681CC9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B25017F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1AA2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5AD38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2F443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14:paraId="2C71B403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2113B2B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14:paraId="4777AC45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161B1E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91B251E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BB3DD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6BDFCF18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418B333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F592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C451F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9E31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14:paraId="7E156EE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174B869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3755B132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518A33D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D3B42A3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783B22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08171F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5F4E6E">
              <w:rPr>
                <w:sz w:val="16"/>
                <w:szCs w:val="16"/>
              </w:rPr>
              <w:t xml:space="preserve"> 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0FE4982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B0D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BA27A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4F68A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14:paraId="4E12EC44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6FEC844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151EBA5A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2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E8F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CB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A6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94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552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66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A47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22E61E24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92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F32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A8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E2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456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AF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FB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7D1F2CD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0B9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8C1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3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4D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4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ED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91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093790CC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1F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A91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D2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0E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F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89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C1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5F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61087A79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65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03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52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4F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AD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3E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B7D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14:paraId="66E41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1D4F596A" w14:textId="77777777"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825E8BD" w14:textId="77777777"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5E5B1A" w14:textId="77777777"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14:paraId="0BD9B004" w14:textId="77777777"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C7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7B4D5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B91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14:paraId="3EF13639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6B9F47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22B764D1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5880255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25C23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988DA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14:paraId="0D7DFE35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358DEAE1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995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9FBC7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E89A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14:paraId="3CC3DD1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061DF0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1E58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0A37D9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B15F7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C99303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14:paraId="6419A46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46C57DE7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E96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B4D54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6D0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14:paraId="185E36B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1659A83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14:paraId="539E8486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ED0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0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7314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14:paraId="1FED6E5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535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9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6D9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99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204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0F36202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F70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68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EE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14:paraId="7EFC7EB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5F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B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1E1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F8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9E7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581F8C0F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A18D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78F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4DE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14:paraId="234C982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D6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DC3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FEB2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A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1CC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14:paraId="4B00C0E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D4D0A3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F8CE57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4C2D78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=311, 313, 321, 323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3E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640E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F2D4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14:paraId="38F8F17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53E83A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4148A4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6F6255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C03E50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773190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353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8030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1C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14:paraId="2F861B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Pr="006300AD">
              <w:rPr>
                <w:sz w:val="16"/>
                <w:szCs w:val="16"/>
              </w:rPr>
              <w:lastRenderedPageBreak/>
              <w:t>Таблице соответствия КВР кодам КОСГУ - недопустимо</w:t>
            </w:r>
          </w:p>
        </w:tc>
        <w:tc>
          <w:tcPr>
            <w:tcW w:w="850" w:type="dxa"/>
          </w:tcPr>
          <w:p w14:paraId="46D9942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>Б</w:t>
            </w:r>
          </w:p>
        </w:tc>
      </w:tr>
      <w:tr w:rsidR="003B7FFD" w:rsidRPr="006300AD" w14:paraId="75EDD9D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309D34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AFA626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9E7BBD" w14:textId="77777777"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C59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334F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29C4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14:paraId="5A1309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6F5A7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14:paraId="455C38A4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0CA4AA5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B9E7170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292D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B13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79CD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372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14:paraId="7A99207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7FD005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3DEEAF2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DF5C9D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4D03E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9BF482" w14:textId="77777777" w:rsidR="00F65D4D" w:rsidRPr="006300AD" w:rsidRDefault="00F65D4D" w:rsidP="00A3327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9D3234">
              <w:rPr>
                <w:sz w:val="16"/>
                <w:szCs w:val="18"/>
              </w:rPr>
              <w:t>149,</w:t>
            </w:r>
            <w:r w:rsidRPr="006300AD">
              <w:rPr>
                <w:sz w:val="16"/>
                <w:szCs w:val="18"/>
              </w:rPr>
              <w:t>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00A8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094B7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608C0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14:paraId="623A602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488818D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1BA18218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09E80EF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6931DC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E950E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174F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06F9C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8BA3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14:paraId="5667CF7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67900876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296235A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08836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7A6A29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B9862D" w14:textId="77777777" w:rsidR="00F65D4D" w:rsidRPr="006300AD" w:rsidRDefault="00F65D4D" w:rsidP="009D3234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=142,149,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D5314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DAD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13DC1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14:paraId="4DAAFD6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3C89F5B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14:paraId="5925831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4D6FD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C7EE1F" w14:textId="77777777" w:rsidR="003B7FFD" w:rsidRPr="006300A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06CDD7" w14:textId="65AE8733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BE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4719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62AD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14:paraId="70A7209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6997B8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6B48747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F233CB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5DDCC4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F3247A" w14:textId="7385AE87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B1DE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63E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753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14:paraId="69AAD0B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5719D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3F666EF4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6703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B6AA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895B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454A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0C6D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7F73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F421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5CC2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14:paraId="42FAC8D6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57BB5E9B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A294397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12C52F" w14:textId="6A856CAC"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60EE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A87E4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C123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14:paraId="1A63A06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14:paraId="7B0D296A" w14:textId="77777777"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14:paraId="1B76B58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29F7810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171CAC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20D8FA" w14:textId="77777777"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14:paraId="0130D33A" w14:textId="77777777"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41AD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3127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866F5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14:paraId="23D28AE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14:paraId="5F27F88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4EC064E2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341FBFE2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1111CE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8E1DD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0F1C6242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22F9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8240C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AD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14:paraId="77B2FDCB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28BF522E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677A4B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5EB187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6715F8A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EDD6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1F84112C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3841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47E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95C94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14:paraId="27A1555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7353873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DEC55D5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803C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3B60C0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F8A331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12995430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F708F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DDD7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6DF72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14:paraId="3DA70CD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4CA4EB86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71BCD2DD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A5CAA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5B853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34D94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2A93E72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6B7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BD2C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D1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14:paraId="0AA920C9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155B7C50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2EC8E63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3F2654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523BAA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C16C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68C3553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24C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78F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A5D2E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14:paraId="1B5589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3B9719E3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14:paraId="16790ABF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C33BFA3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84BC84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E18CA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D98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BB935F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703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14:paraId="160BAE01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F07BF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78B4A2A2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C9E0B7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62BACE7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94E260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492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AC3390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2DF6B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14:paraId="7382105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B9DF33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2D5EA9B0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4D00B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522D48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7A00C34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1A34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72BB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B1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14:paraId="66864615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83B7E07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47FEF6B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3A081E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FA55BC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BDE236" w14:textId="77777777"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2F6C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D41B19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7841" w14:textId="77777777"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14:paraId="1EB23E3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7098D56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041C363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B1080D0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32A7419" w14:textId="77777777"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B48FF8" w14:textId="77777777"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14:paraId="4003C901" w14:textId="77777777"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06C6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7CAD8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DB67B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14:paraId="4EAE69BE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41B8ECB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14:paraId="7FD99CE2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5F164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8BA18F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C926D" w14:textId="77777777"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1924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3671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70E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14:paraId="46F4D365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95EAB2D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14:paraId="6347DA2A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A648B80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E48A203" w14:textId="77777777"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7C383D" w14:textId="77777777"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14:paraId="6F864C42" w14:textId="77777777"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8607D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4D1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C2F3E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14:paraId="1BED26BB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F3992A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14:paraId="35B30F10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896B7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0ED0893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6EE6C3" w14:textId="77777777"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7AE51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2D5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3739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14:paraId="2B5653E7" w14:textId="77777777"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9DD9BE9" w14:textId="77777777"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3155B55A" w14:textId="77777777" w:rsidR="00A37629" w:rsidRDefault="00A37629" w:rsidP="00516CD3"/>
    <w:p w14:paraId="401AFDAF" w14:textId="77777777"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14:paraId="6683010F" w14:textId="77777777"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14:paraId="41739211" w14:textId="77777777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14:paraId="4ACC782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10" w:name="_Toc501124300"/>
            <w:bookmarkStart w:id="11" w:name="_Toc522182518"/>
            <w:bookmarkStart w:id="12" w:name="_Toc344188606"/>
            <w:bookmarkStart w:id="13" w:name="_Toc381165750"/>
            <w:bookmarkStart w:id="14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A353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8663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01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DAF6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380C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14:paraId="79A5E33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AEAC1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E16D" w14:textId="77777777"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1016B" w14:textId="77777777"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3238" w14:textId="77777777"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14:paraId="797D6D3A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09B77C9B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0566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F1A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62DBF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B3F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14:paraId="3C4580FE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51725296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714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64FA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680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7183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14:paraId="14459102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5BD4449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7BB0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DFC0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F99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93BC0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2" w:type="dxa"/>
            <w:shd w:val="clear" w:color="auto" w:fill="auto"/>
          </w:tcPr>
          <w:p w14:paraId="6DD5EE3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4320C06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1CB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E4B2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65D59" w14:textId="77777777"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8139F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14:paraId="4BD8AFD3" w14:textId="77777777" w:rsidR="0037017E" w:rsidRDefault="0037017E" w:rsidP="00516CD3">
      <w:pPr>
        <w:pStyle w:val="1"/>
        <w:rPr>
          <w:b/>
          <w:sz w:val="20"/>
          <w:szCs w:val="20"/>
        </w:rPr>
      </w:pPr>
    </w:p>
    <w:p w14:paraId="52DE1109" w14:textId="77777777" w:rsidR="0042253D" w:rsidRPr="003919DA" w:rsidRDefault="00815C63" w:rsidP="00516CD3">
      <w:pPr>
        <w:pStyle w:val="1"/>
        <w:rPr>
          <w:b/>
          <w:sz w:val="20"/>
          <w:szCs w:val="20"/>
        </w:rPr>
      </w:pPr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10"/>
      <w:bookmarkEnd w:id="11"/>
    </w:p>
    <w:p w14:paraId="2C4068E0" w14:textId="77777777" w:rsidR="0042253D" w:rsidRPr="00B234EC" w:rsidRDefault="0042253D" w:rsidP="00516CD3"/>
    <w:p w14:paraId="3E0434B7" w14:textId="77777777"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бюджета», Раздела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14:paraId="42671411" w14:textId="33E3B140"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>406, 407, 634, 801-809, 814 в ф. 0503117 недопустимы</w:t>
      </w:r>
    </w:p>
    <w:p w14:paraId="0779A3E0" w14:textId="77777777"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14:paraId="29D94FFA" w14:textId="77777777" w:rsidTr="00E70FD9">
        <w:trPr>
          <w:jc w:val="center"/>
        </w:trPr>
        <w:tc>
          <w:tcPr>
            <w:tcW w:w="444" w:type="dxa"/>
          </w:tcPr>
          <w:p w14:paraId="609077BA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14:paraId="214E12F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14:paraId="4B3AFD0D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14:paraId="310ABBB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14:paraId="03CFDC62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14:paraId="584655F8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14:paraId="1D5CF80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14:paraId="12A4758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4A3D39A5" w14:textId="77777777"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14:paraId="4942CA80" w14:textId="77777777" w:rsidTr="00E70FD9">
        <w:trPr>
          <w:jc w:val="center"/>
        </w:trPr>
        <w:tc>
          <w:tcPr>
            <w:tcW w:w="444" w:type="dxa"/>
          </w:tcPr>
          <w:p w14:paraId="10DDE5E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2BCA0F69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14:paraId="01BDFAF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51F56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13404D2F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24DDC9AF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14:paraId="6B8F0E98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14:paraId="6A2FDD1E" w14:textId="77777777"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14:paraId="1341DFF5" w14:textId="77777777" w:rsidTr="00E70FD9">
        <w:trPr>
          <w:jc w:val="center"/>
        </w:trPr>
        <w:tc>
          <w:tcPr>
            <w:tcW w:w="444" w:type="dxa"/>
          </w:tcPr>
          <w:p w14:paraId="225F5AF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3F3217C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FC77A9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22B70DB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6396AA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14:paraId="260A97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7F66A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14:paraId="1FD39683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58062795" w14:textId="77777777" w:rsidTr="00E70FD9">
        <w:trPr>
          <w:jc w:val="center"/>
        </w:trPr>
        <w:tc>
          <w:tcPr>
            <w:tcW w:w="444" w:type="dxa"/>
          </w:tcPr>
          <w:p w14:paraId="61396E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7354F76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1DA485CF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BAE2A0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738FC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14:paraId="6E848F78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6E80E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14:paraId="62DD1F49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58AAC76" w14:textId="77777777" w:rsidTr="00E70FD9">
        <w:trPr>
          <w:jc w:val="center"/>
        </w:trPr>
        <w:tc>
          <w:tcPr>
            <w:tcW w:w="444" w:type="dxa"/>
          </w:tcPr>
          <w:p w14:paraId="7F2966D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725ABBD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14:paraId="1DE5057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14:paraId="760E8DE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2766A632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14:paraId="280286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14:paraId="03EFFC5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14:paraId="28B0E69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CB15690" w14:textId="77777777" w:rsidTr="00E70FD9">
        <w:trPr>
          <w:jc w:val="center"/>
        </w:trPr>
        <w:tc>
          <w:tcPr>
            <w:tcW w:w="444" w:type="dxa"/>
          </w:tcPr>
          <w:p w14:paraId="5406E5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5" w:type="dxa"/>
          </w:tcPr>
          <w:p w14:paraId="27A09B3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14:paraId="576FCD7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2A66C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30B5FF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14:paraId="5129839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40A92D8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14:paraId="3544D52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7896FCFE" w14:textId="77777777" w:rsidTr="00E70FD9">
        <w:trPr>
          <w:jc w:val="center"/>
        </w:trPr>
        <w:tc>
          <w:tcPr>
            <w:tcW w:w="444" w:type="dxa"/>
          </w:tcPr>
          <w:p w14:paraId="2A52AAA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4069A86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06F3CA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3677CC4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2CE5B829" w14:textId="77777777"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03D6BE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60698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14:paraId="4B1ED32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073A7CB3" w14:textId="77777777" w:rsidTr="00E70FD9">
        <w:trPr>
          <w:jc w:val="center"/>
        </w:trPr>
        <w:tc>
          <w:tcPr>
            <w:tcW w:w="444" w:type="dxa"/>
          </w:tcPr>
          <w:p w14:paraId="5374923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3A19F7D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468F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5AF781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644283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66AE4A81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D20D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14:paraId="40909F4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14:paraId="6CB04473" w14:textId="77777777" w:rsidTr="00E70FD9">
        <w:trPr>
          <w:jc w:val="center"/>
        </w:trPr>
        <w:tc>
          <w:tcPr>
            <w:tcW w:w="444" w:type="dxa"/>
          </w:tcPr>
          <w:p w14:paraId="69CE8AB5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AC3DFC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1D2CC87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EFD4B0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163452A4" w14:textId="77777777"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14:paraId="70532428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16C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14:paraId="3239C110" w14:textId="77777777"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14:paraId="2B686996" w14:textId="77777777" w:rsidTr="00E70FD9">
        <w:trPr>
          <w:jc w:val="center"/>
        </w:trPr>
        <w:tc>
          <w:tcPr>
            <w:tcW w:w="444" w:type="dxa"/>
          </w:tcPr>
          <w:p w14:paraId="413ECE1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14:paraId="2175FC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14:paraId="4660313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34DD1B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0B744509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892A0A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571E64D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14:paraId="440FC0E8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4FE8E68D" w14:textId="77777777" w:rsidTr="00E70FD9">
        <w:trPr>
          <w:jc w:val="center"/>
        </w:trPr>
        <w:tc>
          <w:tcPr>
            <w:tcW w:w="444" w:type="dxa"/>
          </w:tcPr>
          <w:p w14:paraId="5FA76925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14:paraId="34799F7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14:paraId="38E8393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FE8567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4F49D864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EFF40E7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0169D03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14:paraId="536474FD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56C65D17" w14:textId="77777777" w:rsidTr="00E70FD9">
        <w:trPr>
          <w:jc w:val="center"/>
        </w:trPr>
        <w:tc>
          <w:tcPr>
            <w:tcW w:w="444" w:type="dxa"/>
          </w:tcPr>
          <w:p w14:paraId="34E18FF5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4C5C709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580861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9463B90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5 </w:t>
            </w:r>
            <w:r w:rsidRPr="001C5488">
              <w:rPr>
                <w:sz w:val="16"/>
                <w:szCs w:val="16"/>
              </w:rPr>
              <w:t>&gt;</w:t>
            </w:r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14:paraId="16680AB6" w14:textId="77777777"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306FA449" w14:textId="77777777"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5FE58E4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14:paraId="49A4EA89" w14:textId="77777777"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14:paraId="12EE1499" w14:textId="77777777" w:rsidR="00DF5EEF" w:rsidRDefault="00DF5EEF" w:rsidP="007526CF">
      <w:pPr>
        <w:keepNext/>
        <w:outlineLvl w:val="0"/>
        <w:rPr>
          <w:b/>
        </w:rPr>
      </w:pPr>
    </w:p>
    <w:p w14:paraId="5298F1DF" w14:textId="77777777" w:rsidR="007526CF" w:rsidRPr="007526CF" w:rsidRDefault="007526CF" w:rsidP="007526CF">
      <w:pPr>
        <w:keepNext/>
        <w:outlineLvl w:val="0"/>
        <w:rPr>
          <w:b/>
        </w:rPr>
      </w:pPr>
      <w:r w:rsidRPr="007E12BC">
        <w:rPr>
          <w:b/>
        </w:rPr>
        <w:t>Отчет об исполнении бюджета ф.0503117-НП</w:t>
      </w:r>
    </w:p>
    <w:p w14:paraId="5083CC01" w14:textId="77777777" w:rsidR="007526CF" w:rsidRPr="007526CF" w:rsidRDefault="007526CF" w:rsidP="007526CF">
      <w:pPr>
        <w:keepNext/>
        <w:outlineLvl w:val="0"/>
        <w:rPr>
          <w:b/>
        </w:rPr>
      </w:pPr>
    </w:p>
    <w:p w14:paraId="6B3633F4" w14:textId="77777777" w:rsidR="007526CF" w:rsidRPr="007526CF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14:paraId="6EA3D4D9" w14:textId="77777777" w:rsidTr="007526CF">
        <w:trPr>
          <w:jc w:val="center"/>
        </w:trPr>
        <w:tc>
          <w:tcPr>
            <w:tcW w:w="523" w:type="dxa"/>
          </w:tcPr>
          <w:p w14:paraId="1973FF92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14:paraId="1220351F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14:paraId="78A298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14:paraId="10CB5B04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14:paraId="646F6A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14:paraId="215FB18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14:paraId="6F2A571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14:paraId="465BFF65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5261B136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08D85790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14:paraId="52551CA3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91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FD0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D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F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69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3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A5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F03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AA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14:paraId="2CB4371F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B1C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3E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FC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BF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5E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32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D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5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14:paraId="796A6FCE" w14:textId="77777777" w:rsidTr="007526CF">
        <w:trPr>
          <w:jc w:val="center"/>
        </w:trPr>
        <w:tc>
          <w:tcPr>
            <w:tcW w:w="523" w:type="dxa"/>
          </w:tcPr>
          <w:p w14:paraId="18B3608E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14:paraId="348BD538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14:paraId="737F9092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14:paraId="7FDA18F6" w14:textId="77777777"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14:paraId="6CFC932B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14:paraId="30A6D7ED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14:paraId="0BB669F4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14:paraId="700B7AB9" w14:textId="77777777"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14:paraId="036FF72F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035038B6" w14:textId="77777777" w:rsidR="007526CF" w:rsidRPr="007526CF" w:rsidRDefault="007526CF" w:rsidP="007526CF"/>
    <w:p w14:paraId="379C4FCC" w14:textId="77777777" w:rsidR="0073617A" w:rsidRPr="00B234EC" w:rsidRDefault="0073617A" w:rsidP="00516CD3"/>
    <w:p w14:paraId="02AE0900" w14:textId="77777777" w:rsidR="0073617A" w:rsidRPr="00862AD4" w:rsidRDefault="00815C63" w:rsidP="00516CD3">
      <w:pPr>
        <w:pStyle w:val="1"/>
        <w:rPr>
          <w:sz w:val="20"/>
          <w:szCs w:val="20"/>
        </w:rPr>
      </w:pPr>
      <w:bookmarkStart w:id="15" w:name="_Toc501124301"/>
      <w:bookmarkStart w:id="16" w:name="_Toc522182519"/>
      <w:r w:rsidRPr="000625D8">
        <w:rPr>
          <w:sz w:val="20"/>
          <w:szCs w:val="20"/>
        </w:rPr>
        <w:t>3</w:t>
      </w:r>
      <w:r w:rsidR="0042253D" w:rsidRPr="007E12BC">
        <w:rPr>
          <w:sz w:val="20"/>
          <w:szCs w:val="20"/>
        </w:rPr>
        <w:t xml:space="preserve">. </w:t>
      </w:r>
      <w:r w:rsidR="0073617A" w:rsidRPr="007E12BC">
        <w:rPr>
          <w:sz w:val="20"/>
          <w:szCs w:val="20"/>
        </w:rPr>
        <w:t>Баланс исполнения бюджета ф.0503120</w:t>
      </w:r>
      <w:bookmarkEnd w:id="15"/>
      <w:bookmarkEnd w:id="16"/>
    </w:p>
    <w:tbl>
      <w:tblPr>
        <w:tblW w:w="1024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"/>
        <w:gridCol w:w="567"/>
        <w:gridCol w:w="567"/>
        <w:gridCol w:w="1134"/>
        <w:gridCol w:w="567"/>
        <w:gridCol w:w="567"/>
        <w:gridCol w:w="567"/>
        <w:gridCol w:w="567"/>
        <w:gridCol w:w="1218"/>
        <w:gridCol w:w="2623"/>
        <w:gridCol w:w="581"/>
      </w:tblGrid>
      <w:tr w:rsidR="00A265B3" w:rsidRPr="00FF605B" w14:paraId="3D2E7754" w14:textId="77777777" w:rsidTr="00FF605B">
        <w:trPr>
          <w:trHeight w:val="339"/>
          <w:tblHeader/>
        </w:trPr>
        <w:tc>
          <w:tcPr>
            <w:tcW w:w="567" w:type="dxa"/>
            <w:vAlign w:val="center"/>
          </w:tcPr>
          <w:p w14:paraId="699BFED8" w14:textId="77777777"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22" w:type="dxa"/>
            <w:vAlign w:val="center"/>
          </w:tcPr>
          <w:p w14:paraId="208C8701" w14:textId="77777777"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4A23F65F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60AF7F83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47BBBF19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89EFB40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56197F9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B3FDC28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BEDB56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79545C0C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623" w:type="dxa"/>
            <w:vAlign w:val="center"/>
          </w:tcPr>
          <w:p w14:paraId="345C2455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81" w:type="dxa"/>
            <w:vAlign w:val="center"/>
          </w:tcPr>
          <w:p w14:paraId="4DEAA0FA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265B3" w:rsidRPr="00FF605B" w14:paraId="76C3D89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A4A98F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14:paraId="5A0996D5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CEC58F3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  <w:vAlign w:val="center"/>
          </w:tcPr>
          <w:p w14:paraId="521D27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81A02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9267F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176B06D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5B1AB8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F1CC5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D1DCB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570C9C0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581" w:type="dxa"/>
            <w:vAlign w:val="center"/>
          </w:tcPr>
          <w:p w14:paraId="19CA08E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FF605B" w14:paraId="07FD6BD7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258D07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14:paraId="3441C397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9F93C57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  <w:vAlign w:val="center"/>
          </w:tcPr>
          <w:p w14:paraId="498CB03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5038CB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9F9A49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42EEDADB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04ED27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4AECB69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264BE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63B80FD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581" w:type="dxa"/>
            <w:vAlign w:val="center"/>
          </w:tcPr>
          <w:p w14:paraId="23D0454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149AE9C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01EC47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14:paraId="5762D26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052EB1D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68E7E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94A91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277EB2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343400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07BBCCD4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AD98E9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D00FD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8FB915A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581" w:type="dxa"/>
            <w:vAlign w:val="center"/>
          </w:tcPr>
          <w:p w14:paraId="76040E0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566C872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6082D6D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14:paraId="52C35AC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2B7F711F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323756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B9A4E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3B6A6A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56E5AAC" w14:textId="77777777"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75993D1E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CA906D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136810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38BE5B7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581" w:type="dxa"/>
            <w:vAlign w:val="center"/>
          </w:tcPr>
          <w:p w14:paraId="28F83DED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A265B3" w:rsidRPr="00DE78DF" w14:paraId="630A388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C8ACE6C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14:paraId="141DCF7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56ADC879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3F0B08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144CC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A91575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BA9110F" w14:textId="77777777"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700020F9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FDD6F5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82C616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A26612" w14:textId="77777777"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14:paraId="2632815B" w14:textId="77777777"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7A99381A" w14:textId="77777777"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A265B3" w:rsidRPr="00DE78DF" w14:paraId="4289F3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A2863D9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14:paraId="1A8B4185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vAlign w:val="center"/>
          </w:tcPr>
          <w:p w14:paraId="6B5D3BF1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2D1885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8016A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0B25F0" w14:textId="77777777"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6BB275B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E18642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E84E4A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D10758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B7A880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581" w:type="dxa"/>
            <w:vAlign w:val="center"/>
          </w:tcPr>
          <w:p w14:paraId="66C22ECA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D4C0C" w:rsidRPr="00DE78DF" w14:paraId="7751FB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160485B" w14:textId="77777777"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14:paraId="25C4A2C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vAlign w:val="center"/>
          </w:tcPr>
          <w:p w14:paraId="03A660D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DE3E8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115E6B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5FEA23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CA6348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3AFE8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43842B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323A8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73FBAC1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581" w:type="dxa"/>
            <w:vAlign w:val="center"/>
          </w:tcPr>
          <w:p w14:paraId="190531B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A1419A" w14:paraId="104EADA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F2DF18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14:paraId="4098877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3691A085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C7E251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41E24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9318D0" w14:textId="77777777"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62B9490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14:paraId="00EF5094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F2DF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B7187F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D7A561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581" w:type="dxa"/>
            <w:vAlign w:val="center"/>
          </w:tcPr>
          <w:p w14:paraId="29467DA3" w14:textId="77777777"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794095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568DEE6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722" w:type="dxa"/>
            <w:vAlign w:val="center"/>
          </w:tcPr>
          <w:p w14:paraId="133BE15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14:paraId="7B41956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E0CC052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3ADD0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3E748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A09BCE8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A0E3F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6C38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898572F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755559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581" w:type="dxa"/>
            <w:vAlign w:val="center"/>
          </w:tcPr>
          <w:p w14:paraId="0FC0EEC1" w14:textId="77777777"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D4C0C" w:rsidRPr="00DE78DF" w14:paraId="7FEF880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538889D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vAlign w:val="center"/>
          </w:tcPr>
          <w:p w14:paraId="64DD8F5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22D06E5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26F8B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08C4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1522F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3AAB4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56D12F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802D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E31B49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3E8FCF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581" w:type="dxa"/>
            <w:vAlign w:val="center"/>
          </w:tcPr>
          <w:p w14:paraId="0C3C4A00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56D6AC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343B225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722" w:type="dxa"/>
            <w:vAlign w:val="center"/>
          </w:tcPr>
          <w:p w14:paraId="7715F14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567" w:type="dxa"/>
            <w:vAlign w:val="center"/>
          </w:tcPr>
          <w:p w14:paraId="1FD7429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1404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AC36A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B910A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1C1107D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A277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C4FAE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CD991E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1BE6684" w14:textId="77777777"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581" w:type="dxa"/>
            <w:vAlign w:val="center"/>
          </w:tcPr>
          <w:p w14:paraId="206FA082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DE78DF" w14:paraId="22946FF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A7109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13</w:t>
            </w:r>
          </w:p>
        </w:tc>
        <w:tc>
          <w:tcPr>
            <w:tcW w:w="722" w:type="dxa"/>
            <w:vAlign w:val="center"/>
          </w:tcPr>
          <w:p w14:paraId="0133594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9F4C1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D9DEC6A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8378E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C24F09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D5ED9E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5ADB76DC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6BADA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DF0B13D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5CC2A0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581" w:type="dxa"/>
            <w:vAlign w:val="center"/>
          </w:tcPr>
          <w:p w14:paraId="04754994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FD09C7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98D96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722" w:type="dxa"/>
            <w:vAlign w:val="center"/>
          </w:tcPr>
          <w:p w14:paraId="09D85F5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4CCE652C" w14:textId="77777777"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0C174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E61E3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2F862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9F82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  <w:vAlign w:val="center"/>
          </w:tcPr>
          <w:p w14:paraId="505E132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0E6C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771471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FC01F8F" w14:textId="77777777"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581" w:type="dxa"/>
            <w:vAlign w:val="center"/>
          </w:tcPr>
          <w:p w14:paraId="78877641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3649AF" w:rsidRPr="00DE78DF" w14:paraId="37DDB7B4" w14:textId="77777777" w:rsidTr="003649AF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170" w14:textId="77777777"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0F" w14:textId="77777777"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061" w14:textId="77777777"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01" w14:textId="77777777"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810" w14:textId="77777777"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1AF" w14:textId="77777777"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AC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6A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C3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C9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E8" w14:textId="77777777"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E9C" w14:textId="77777777"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297CEA" w14:paraId="36F36A40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FDD56D9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722" w:type="dxa"/>
            <w:vAlign w:val="center"/>
          </w:tcPr>
          <w:p w14:paraId="7959903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7BFF199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86E21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9BA96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BDA3BC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93F57A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7E12CBAD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CB18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1D316F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A246E1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Стр.550&lt;&gt; Стр.400+ Стр.410+ Стр.420+ 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581" w:type="dxa"/>
            <w:vAlign w:val="center"/>
          </w:tcPr>
          <w:p w14:paraId="12A09EA9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FF605B" w14:paraId="0C24185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3FDD3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722" w:type="dxa"/>
            <w:vAlign w:val="center"/>
          </w:tcPr>
          <w:p w14:paraId="341630C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vAlign w:val="center"/>
          </w:tcPr>
          <w:p w14:paraId="525A9CDC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4077D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425DB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1294B1" w14:textId="77777777"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DDF2842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14:paraId="551863A3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3412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ED64B75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E19916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581" w:type="dxa"/>
            <w:vAlign w:val="center"/>
          </w:tcPr>
          <w:p w14:paraId="65EB3A2F" w14:textId="77777777"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D4C0C" w:rsidRPr="00DE78DF" w14:paraId="6073E01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FC64700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722" w:type="dxa"/>
            <w:vAlign w:val="center"/>
          </w:tcPr>
          <w:p w14:paraId="549EA7D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599989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08040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2FF3E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D09FC" w14:textId="77777777"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64E84F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14:paraId="0830D76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C510F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728BF8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1496CAC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581" w:type="dxa"/>
            <w:vAlign w:val="center"/>
          </w:tcPr>
          <w:p w14:paraId="58DAE444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DE78DF" w14:paraId="7BA317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869A973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722" w:type="dxa"/>
            <w:vAlign w:val="center"/>
          </w:tcPr>
          <w:p w14:paraId="689696B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7420C09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8895EE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C8CB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DF7710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5E7833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0DA0DB9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54C8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F25CFF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8A88A4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581" w:type="dxa"/>
            <w:vAlign w:val="center"/>
          </w:tcPr>
          <w:p w14:paraId="44CCB0B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297CEA" w14:paraId="0FD5F73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DA67BF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722" w:type="dxa"/>
            <w:vAlign w:val="center"/>
          </w:tcPr>
          <w:p w14:paraId="67CAD32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vAlign w:val="center"/>
          </w:tcPr>
          <w:p w14:paraId="6B12F43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130415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7929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F07C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06AA9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059EE5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ADA11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908D5E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302D8C2" w14:textId="77777777"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581" w:type="dxa"/>
            <w:vAlign w:val="center"/>
          </w:tcPr>
          <w:p w14:paraId="5F425C26" w14:textId="77777777"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B31F4" w:rsidRPr="00A1419A" w14:paraId="0F0CA7EC" w14:textId="77777777" w:rsidTr="00FF605B">
        <w:trPr>
          <w:trHeight w:val="74"/>
        </w:trPr>
        <w:tc>
          <w:tcPr>
            <w:tcW w:w="567" w:type="dxa"/>
          </w:tcPr>
          <w:p w14:paraId="1E790764" w14:textId="77777777"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14:paraId="241D5315" w14:textId="77777777"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567" w:type="dxa"/>
          </w:tcPr>
          <w:p w14:paraId="1409189C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3C01D331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FD3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2AC66E" w14:textId="77777777"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567" w:type="dxa"/>
          </w:tcPr>
          <w:p w14:paraId="2B0B5B67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BE5868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A526D64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073B667B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0CD7254C" w14:textId="77777777"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581" w:type="dxa"/>
          </w:tcPr>
          <w:p w14:paraId="34BE99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D4C0C" w:rsidRPr="00A1419A" w14:paraId="779345E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392C6F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722" w:type="dxa"/>
            <w:vAlign w:val="center"/>
          </w:tcPr>
          <w:p w14:paraId="60E922AA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AE3C1AD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E89F59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9FA9D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43DDAD" w14:textId="77777777"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39BE24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14:paraId="2E44B2FC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932FD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59E6B4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8799FE" w14:textId="77777777"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 &lt; Стр.021 - недопустимо</w:t>
            </w:r>
          </w:p>
        </w:tc>
        <w:tc>
          <w:tcPr>
            <w:tcW w:w="581" w:type="dxa"/>
            <w:vAlign w:val="center"/>
          </w:tcPr>
          <w:p w14:paraId="222B70C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FA8715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7EDC28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722" w:type="dxa"/>
            <w:vAlign w:val="center"/>
          </w:tcPr>
          <w:p w14:paraId="274C8897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E20D0A3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F0D78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8844F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CB3836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6384017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14:paraId="26FF8F5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2AE6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9D5E98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2E6D311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 &lt; Стр.051 - недопустимо</w:t>
            </w:r>
          </w:p>
        </w:tc>
        <w:tc>
          <w:tcPr>
            <w:tcW w:w="581" w:type="dxa"/>
            <w:vAlign w:val="center"/>
          </w:tcPr>
          <w:p w14:paraId="2E01370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23C6D71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11DF9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722" w:type="dxa"/>
            <w:vAlign w:val="center"/>
          </w:tcPr>
          <w:p w14:paraId="54BC7A5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14:paraId="5DAEB353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2224ED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3695B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19AB79" w14:textId="77777777"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9D42AAE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14:paraId="6B763A5D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E3D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978CA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9FB7D5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Стр.080 &lt; Стр.081 - недопустимо</w:t>
            </w:r>
          </w:p>
        </w:tc>
        <w:tc>
          <w:tcPr>
            <w:tcW w:w="581" w:type="dxa"/>
            <w:vAlign w:val="center"/>
          </w:tcPr>
          <w:p w14:paraId="600465E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BF62D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E375F3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722" w:type="dxa"/>
            <w:vAlign w:val="center"/>
          </w:tcPr>
          <w:p w14:paraId="4D4C4EC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14:paraId="03769F3B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8C74EB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2453E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9B34AB0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E451B41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14:paraId="2C3353DF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561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290D11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0AE72995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Стр.100 &lt; Стр.101 - недопустимо</w:t>
            </w:r>
          </w:p>
        </w:tc>
        <w:tc>
          <w:tcPr>
            <w:tcW w:w="581" w:type="dxa"/>
            <w:vAlign w:val="center"/>
          </w:tcPr>
          <w:p w14:paraId="6132FB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207249" w14:paraId="694FA6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E40234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722" w:type="dxa"/>
            <w:vAlign w:val="center"/>
          </w:tcPr>
          <w:p w14:paraId="6D95DC10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14:paraId="2928556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608F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66831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C00ECF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4BB9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14:paraId="109C9581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0289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6C20193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5BC31A4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Стр.120 &lt; Стр.121 - недопустимо</w:t>
            </w:r>
          </w:p>
        </w:tc>
        <w:tc>
          <w:tcPr>
            <w:tcW w:w="581" w:type="dxa"/>
            <w:vAlign w:val="center"/>
          </w:tcPr>
          <w:p w14:paraId="66D3E045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326FAC56" w14:textId="77777777" w:rsidTr="00FF605B">
        <w:trPr>
          <w:trHeight w:val="279"/>
        </w:trPr>
        <w:tc>
          <w:tcPr>
            <w:tcW w:w="567" w:type="dxa"/>
            <w:vAlign w:val="center"/>
          </w:tcPr>
          <w:p w14:paraId="2FA1817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722" w:type="dxa"/>
            <w:vAlign w:val="center"/>
          </w:tcPr>
          <w:p w14:paraId="61F1403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14:paraId="7F38A94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C4322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C52F7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BB3A54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4B98EA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14:paraId="1DA21986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B9EB64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D8840A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1F245082" w14:textId="77777777" w:rsidR="007D4C0C" w:rsidRPr="00B8162B" w:rsidRDefault="007D4C0C" w:rsidP="00206BDA">
            <w:r w:rsidRPr="00B213AD">
              <w:rPr>
                <w:sz w:val="16"/>
                <w:szCs w:val="16"/>
              </w:rPr>
              <w:t>Стр.204 &lt; Стр.205 - недопустимо</w:t>
            </w:r>
          </w:p>
        </w:tc>
        <w:tc>
          <w:tcPr>
            <w:tcW w:w="581" w:type="dxa"/>
            <w:vAlign w:val="center"/>
          </w:tcPr>
          <w:p w14:paraId="4F3153FB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57CD24A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332528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722" w:type="dxa"/>
            <w:vAlign w:val="center"/>
          </w:tcPr>
          <w:p w14:paraId="22250EB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14:paraId="02B1D87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BC9769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6CFD6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DF04998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64401A5" w14:textId="77777777"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9FFDDFA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F37AC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2BA6F5A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54E8C9C" w14:textId="77777777" w:rsidR="007D4C0C" w:rsidRPr="002C52A8" w:rsidRDefault="007D4C0C" w:rsidP="00206BDA">
            <w:r w:rsidRPr="00B8162B">
              <w:rPr>
                <w:sz w:val="16"/>
                <w:szCs w:val="16"/>
              </w:rPr>
              <w:t>Стр.203 &lt; Стр.204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1175305D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D4C0C" w:rsidRPr="003F6C80" w14:paraId="6DDA68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403A501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722" w:type="dxa"/>
            <w:vAlign w:val="center"/>
          </w:tcPr>
          <w:p w14:paraId="4ADE1A1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14:paraId="459CA3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270AE0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D90A37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69CDD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9FC6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14:paraId="5A25ED90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792D6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F6920AB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16FC9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Стр.210 &lt; Стр.213 - недопустимо</w:t>
            </w:r>
          </w:p>
        </w:tc>
        <w:tc>
          <w:tcPr>
            <w:tcW w:w="581" w:type="dxa"/>
            <w:vAlign w:val="center"/>
          </w:tcPr>
          <w:p w14:paraId="5FE4F6B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2272D49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ED5DDA9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722" w:type="dxa"/>
            <w:vAlign w:val="center"/>
          </w:tcPr>
          <w:p w14:paraId="1DA585D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14:paraId="720B92A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05971D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2FEFE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7D0660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16A823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14:paraId="0E13578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12533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50FA8D8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34CD38F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Стр.220 &lt; Стр.223 - недопустимо</w:t>
            </w:r>
          </w:p>
        </w:tc>
        <w:tc>
          <w:tcPr>
            <w:tcW w:w="581" w:type="dxa"/>
            <w:vAlign w:val="center"/>
          </w:tcPr>
          <w:p w14:paraId="400F350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1E7EF68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A538146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722" w:type="dxa"/>
            <w:vAlign w:val="center"/>
          </w:tcPr>
          <w:p w14:paraId="6093260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14:paraId="0826E55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737F0D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1EA26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A49E5EB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0065CA9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14:paraId="7F1D95A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026AAE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0C34E6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A2CFC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Стр.230 &lt; Стр.234 - недопустимо</w:t>
            </w:r>
          </w:p>
        </w:tc>
        <w:tc>
          <w:tcPr>
            <w:tcW w:w="581" w:type="dxa"/>
            <w:vAlign w:val="center"/>
          </w:tcPr>
          <w:p w14:paraId="5409FEC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37A393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7C4464E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722" w:type="dxa"/>
            <w:vAlign w:val="center"/>
          </w:tcPr>
          <w:p w14:paraId="0FC9C6B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14:paraId="4AD97D6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4ABA15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5A76A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86C6E7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189446A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14:paraId="4A126EB3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D9AD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09A5E29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2D1B10E1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Стр.240 &lt; Стр.241 - недопустимо</w:t>
            </w:r>
          </w:p>
        </w:tc>
        <w:tc>
          <w:tcPr>
            <w:tcW w:w="581" w:type="dxa"/>
            <w:vAlign w:val="center"/>
          </w:tcPr>
          <w:p w14:paraId="0263543F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76463B1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95CCD8B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722" w:type="dxa"/>
            <w:vAlign w:val="center"/>
          </w:tcPr>
          <w:p w14:paraId="18461667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14:paraId="53D63D2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CF4721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CA6275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72FE48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035E76C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14:paraId="59FF1CB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FE48D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83D333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EE21639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Стр.250 &lt; Стр.251 - недопустимо</w:t>
            </w:r>
          </w:p>
        </w:tc>
        <w:tc>
          <w:tcPr>
            <w:tcW w:w="581" w:type="dxa"/>
            <w:vAlign w:val="center"/>
          </w:tcPr>
          <w:p w14:paraId="227B7BB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476159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F55440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722" w:type="dxa"/>
            <w:vAlign w:val="center"/>
          </w:tcPr>
          <w:p w14:paraId="0520CC8B" w14:textId="77777777"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567" w:type="dxa"/>
            <w:vAlign w:val="center"/>
          </w:tcPr>
          <w:p w14:paraId="5653A2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567" w:type="dxa"/>
            <w:vAlign w:val="center"/>
          </w:tcPr>
          <w:p w14:paraId="619E1AF0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7C55E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F894A1" w14:textId="77777777"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386A94D1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BF5D6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72F066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47D7B5C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CF2271A" w14:textId="77777777"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581" w:type="dxa"/>
            <w:vAlign w:val="center"/>
          </w:tcPr>
          <w:p w14:paraId="50D2F081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206BDA" w:rsidRPr="00297CEA" w14:paraId="1EF1F37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B1BA1D" w14:textId="77777777"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722" w:type="dxa"/>
            <w:vAlign w:val="center"/>
          </w:tcPr>
          <w:p w14:paraId="493DD7DB" w14:textId="77777777"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14:paraId="648EC6FF" w14:textId="77777777"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47507B1" w14:textId="77777777"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B4F016" w14:textId="77777777"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6B4D37" w14:textId="77777777"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6F7E0CEC" w14:textId="77777777"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14:paraId="51C2A0AF" w14:textId="77777777"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B4998" w14:textId="77777777"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A6314E7" w14:textId="77777777"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6259CBD" w14:textId="77777777"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Стр.260 &lt; Стр.261 - недопустимо</w:t>
            </w:r>
          </w:p>
        </w:tc>
        <w:tc>
          <w:tcPr>
            <w:tcW w:w="581" w:type="dxa"/>
            <w:vAlign w:val="center"/>
          </w:tcPr>
          <w:p w14:paraId="3BFAC8B1" w14:textId="77777777"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6B325D" w:rsidRPr="003F6C80" w14:paraId="38D20F1A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315C272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722" w:type="dxa"/>
            <w:vAlign w:val="center"/>
          </w:tcPr>
          <w:p w14:paraId="34D15B51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14:paraId="5EA90C57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64B3E40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9FCC27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7E922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7D678594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14:paraId="077C82DE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53B1D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A9B7C8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EFC2AE1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Стр.280 &lt; Стр.281 - недопустимо</w:t>
            </w:r>
          </w:p>
        </w:tc>
        <w:tc>
          <w:tcPr>
            <w:tcW w:w="581" w:type="dxa"/>
            <w:vAlign w:val="center"/>
          </w:tcPr>
          <w:p w14:paraId="4B05CE8F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6B325D" w:rsidRPr="00FF605B" w14:paraId="28B70EC0" w14:textId="77777777" w:rsidTr="00FF605B">
        <w:trPr>
          <w:trHeight w:val="388"/>
        </w:trPr>
        <w:tc>
          <w:tcPr>
            <w:tcW w:w="567" w:type="dxa"/>
            <w:vAlign w:val="center"/>
          </w:tcPr>
          <w:p w14:paraId="6D9A3966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722" w:type="dxa"/>
            <w:vAlign w:val="center"/>
          </w:tcPr>
          <w:p w14:paraId="5098FFE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567" w:type="dxa"/>
            <w:vAlign w:val="center"/>
          </w:tcPr>
          <w:p w14:paraId="189E38E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F8E22A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9113D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E742E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27FE676B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D242FE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610348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C7C867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D602328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581" w:type="dxa"/>
            <w:vAlign w:val="center"/>
          </w:tcPr>
          <w:p w14:paraId="4C31AC98" w14:textId="77777777"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6B325D" w:rsidRPr="003F6C80" w14:paraId="56068C4B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BD92D3" w14:textId="77777777"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722" w:type="dxa"/>
            <w:vAlign w:val="center"/>
          </w:tcPr>
          <w:p w14:paraId="30B66F89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14:paraId="61E1AE2A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9E36178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1EF4C4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A0B136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BB2C53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14:paraId="47A03F79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AFDE3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EC0AD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C67C7EB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Стр.411 - недопустимо</w:t>
            </w:r>
          </w:p>
        </w:tc>
        <w:tc>
          <w:tcPr>
            <w:tcW w:w="581" w:type="dxa"/>
            <w:vAlign w:val="center"/>
          </w:tcPr>
          <w:p w14:paraId="646D73F6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296B381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440F09D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722" w:type="dxa"/>
            <w:vAlign w:val="center"/>
          </w:tcPr>
          <w:p w14:paraId="5A5B88EE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14:paraId="04A100C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FA6D457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2CDA7C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C6887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6DE04D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14:paraId="32429DC0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AA95EF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B46BABA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137667A9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Стр.471 - недопустимо</w:t>
            </w:r>
          </w:p>
        </w:tc>
        <w:tc>
          <w:tcPr>
            <w:tcW w:w="581" w:type="dxa"/>
            <w:vAlign w:val="center"/>
          </w:tcPr>
          <w:p w14:paraId="40737C10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7A363924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53D919" w14:textId="77777777"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2" w:type="dxa"/>
            <w:vAlign w:val="center"/>
          </w:tcPr>
          <w:p w14:paraId="58BC488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vAlign w:val="center"/>
          </w:tcPr>
          <w:p w14:paraId="4A3768F1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C1AFBB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7F6C08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0333E" w14:textId="77777777"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79A9E2C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B2F738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2F523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4318BC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4188FAE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581" w:type="dxa"/>
            <w:vAlign w:val="center"/>
          </w:tcPr>
          <w:p w14:paraId="2D4CE692" w14:textId="77777777"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14:paraId="0D3B0C92" w14:textId="77777777" w:rsidR="0073617A" w:rsidRDefault="0073617A" w:rsidP="004A4522">
      <w:pPr>
        <w:autoSpaceDE w:val="0"/>
        <w:autoSpaceDN w:val="0"/>
        <w:adjustRightInd w:val="0"/>
        <w:jc w:val="both"/>
      </w:pPr>
    </w:p>
    <w:p w14:paraId="2D5E057F" w14:textId="77777777"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7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>Контрольные соотношения для внутридокументного контроля.</w:t>
      </w:r>
    </w:p>
    <w:p w14:paraId="0B05A56B" w14:textId="77777777"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10220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567"/>
        <w:gridCol w:w="567"/>
        <w:gridCol w:w="1134"/>
        <w:gridCol w:w="567"/>
        <w:gridCol w:w="567"/>
        <w:gridCol w:w="567"/>
        <w:gridCol w:w="567"/>
        <w:gridCol w:w="1276"/>
        <w:gridCol w:w="2552"/>
        <w:gridCol w:w="567"/>
      </w:tblGrid>
      <w:tr w:rsidR="004A4522" w:rsidRPr="004A4522" w14:paraId="3447D102" w14:textId="77777777" w:rsidTr="004A4522">
        <w:trPr>
          <w:trHeight w:val="339"/>
          <w:tblHeader/>
        </w:trPr>
        <w:tc>
          <w:tcPr>
            <w:tcW w:w="580" w:type="dxa"/>
            <w:vAlign w:val="center"/>
          </w:tcPr>
          <w:p w14:paraId="72A7A9E6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14:paraId="252DC6F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683655C8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785BD0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30B0F063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F02C6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788DBED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0DECA3E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E0196D9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276" w:type="dxa"/>
            <w:vAlign w:val="center"/>
          </w:tcPr>
          <w:p w14:paraId="0E04D31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6A2294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567" w:type="dxa"/>
          </w:tcPr>
          <w:p w14:paraId="4BAFD9EA" w14:textId="77777777"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4A4522" w:rsidRPr="004A4522" w14:paraId="6BB1B6C3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229FBE3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14:paraId="5FB11C3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  <w:vAlign w:val="center"/>
          </w:tcPr>
          <w:p w14:paraId="28944146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A98E55B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6A3C67A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401F7C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1A8C90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D9413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4C0C28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1F2944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22E165E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567" w:type="dxa"/>
            <w:vAlign w:val="center"/>
          </w:tcPr>
          <w:p w14:paraId="4D1CFA0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9D15FDA" w14:textId="77777777" w:rsidTr="004A4522">
        <w:trPr>
          <w:trHeight w:val="1054"/>
        </w:trPr>
        <w:tc>
          <w:tcPr>
            <w:tcW w:w="580" w:type="dxa"/>
            <w:vAlign w:val="center"/>
          </w:tcPr>
          <w:p w14:paraId="1BBD4237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14:paraId="46A1F6B2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567" w:type="dxa"/>
            <w:vAlign w:val="center"/>
          </w:tcPr>
          <w:p w14:paraId="4E81E5C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6858D856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3703B4D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39FCD90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549E1049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E3ADD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F90EB79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A636AE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148C941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567" w:type="dxa"/>
            <w:vAlign w:val="center"/>
          </w:tcPr>
          <w:p w14:paraId="701B13B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8725FFB" w14:textId="77777777" w:rsidTr="004A4522">
        <w:trPr>
          <w:trHeight w:val="74"/>
        </w:trPr>
        <w:tc>
          <w:tcPr>
            <w:tcW w:w="580" w:type="dxa"/>
            <w:vAlign w:val="center"/>
          </w:tcPr>
          <w:p w14:paraId="5057038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14:paraId="352F9AB4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vAlign w:val="center"/>
          </w:tcPr>
          <w:p w14:paraId="7E4EAF7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2BAF9F9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8B02E9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EFB52F3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AA17D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567" w:type="dxa"/>
            <w:vAlign w:val="center"/>
          </w:tcPr>
          <w:p w14:paraId="2A6215D6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0FEC6E17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48166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491955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Стр.100 &lt;&gt; стр. 101 +Стр. 102+ Стр.103+ Стр104+- Стр.104+ стр 105 недопустимо</w:t>
            </w:r>
          </w:p>
        </w:tc>
        <w:tc>
          <w:tcPr>
            <w:tcW w:w="567" w:type="dxa"/>
            <w:vAlign w:val="center"/>
          </w:tcPr>
          <w:p w14:paraId="101BE0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2D22171" w14:textId="77777777" w:rsidTr="004A4522">
        <w:trPr>
          <w:trHeight w:val="74"/>
        </w:trPr>
        <w:tc>
          <w:tcPr>
            <w:tcW w:w="580" w:type="dxa"/>
            <w:vAlign w:val="center"/>
          </w:tcPr>
          <w:p w14:paraId="76D8DBAC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14:paraId="78705E3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14:paraId="09DBC3F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EF8CB8B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9A568EA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9B6B58C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14:paraId="115F7BD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71F125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0E8924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EAFEA25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B64C88" w14:textId="77777777"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5A2D4F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A2B4DD7" w14:textId="77777777" w:rsidTr="004A4522">
        <w:trPr>
          <w:trHeight w:val="74"/>
        </w:trPr>
        <w:tc>
          <w:tcPr>
            <w:tcW w:w="580" w:type="dxa"/>
            <w:vAlign w:val="center"/>
          </w:tcPr>
          <w:p w14:paraId="2259A79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14:paraId="648041B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14:paraId="2767251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B05A7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2E9B8C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B6202E2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155D1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567" w:type="dxa"/>
            <w:vAlign w:val="center"/>
          </w:tcPr>
          <w:p w14:paraId="60A1E02C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D21F27E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A60A4F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48A46AD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 170 &lt;&gt; стр 171+172+173</w:t>
            </w:r>
          </w:p>
        </w:tc>
        <w:tc>
          <w:tcPr>
            <w:tcW w:w="567" w:type="dxa"/>
            <w:vAlign w:val="center"/>
          </w:tcPr>
          <w:p w14:paraId="66A4C52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1A30772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A561C8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14:paraId="64923931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67" w:type="dxa"/>
            <w:vAlign w:val="center"/>
          </w:tcPr>
          <w:p w14:paraId="58A9033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66EC21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E04FF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7693A0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5AE51E2D" w14:textId="77777777"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22C37E30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40CCC91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B4C109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024328B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  180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r w:rsidRPr="004A4522">
              <w:rPr>
                <w:sz w:val="16"/>
                <w:szCs w:val="16"/>
                <w:lang w:eastAsia="ar-SA"/>
              </w:rPr>
              <w:t xml:space="preserve">стр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07B3A3E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C137D2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5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28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68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C3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76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8FB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1B7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2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9B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86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D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5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001721" w:rsidRPr="004A4522" w14:paraId="0B52239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29A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D71" w14:textId="77777777"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650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917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546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40" w14:textId="77777777"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1C6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1AD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781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ADE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AC" w14:textId="77777777"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14:paraId="3870B8DA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3F8" w14:textId="77777777"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14:paraId="692C312B" w14:textId="77777777" w:rsidR="00BC29A7" w:rsidRPr="00B234EC" w:rsidRDefault="00BC29A7" w:rsidP="00516CD3"/>
    <w:p w14:paraId="5F672C3D" w14:textId="77777777" w:rsidR="008767BA" w:rsidRDefault="008767BA" w:rsidP="008E7F04">
      <w:pPr>
        <w:pStyle w:val="1"/>
        <w:rPr>
          <w:sz w:val="20"/>
          <w:szCs w:val="20"/>
          <w:lang w:val="en-US"/>
        </w:rPr>
      </w:pPr>
      <w:bookmarkStart w:id="18" w:name="_Toc501124302"/>
      <w:bookmarkStart w:id="19" w:name="_Toc522182520"/>
    </w:p>
    <w:p w14:paraId="14191666" w14:textId="77777777" w:rsidR="000418A3" w:rsidRPr="00B234EC" w:rsidRDefault="0042253D" w:rsidP="008E7F04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t>4</w:t>
      </w:r>
      <w:r w:rsidRPr="007E12BC">
        <w:rPr>
          <w:sz w:val="20"/>
          <w:szCs w:val="20"/>
        </w:rPr>
        <w:t xml:space="preserve">. </w:t>
      </w:r>
      <w:bookmarkEnd w:id="17"/>
      <w:r w:rsidR="000418A3" w:rsidRPr="007E12BC">
        <w:rPr>
          <w:sz w:val="20"/>
          <w:szCs w:val="20"/>
        </w:rPr>
        <w:t>Отчет о финансовых результатах деятельности ф.0503121</w:t>
      </w:r>
      <w:bookmarkEnd w:id="18"/>
      <w:bookmarkEnd w:id="19"/>
    </w:p>
    <w:p w14:paraId="217D12A9" w14:textId="77777777" w:rsidR="000418A3" w:rsidRDefault="000418A3" w:rsidP="00516CD3"/>
    <w:tbl>
      <w:tblPr>
        <w:tblW w:w="9713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14:paraId="49349A2A" w14:textId="77777777" w:rsidTr="00207249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DA7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41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74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ECC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1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3C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14:paraId="20286730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69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6A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92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84D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C9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BE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AB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E801FF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4D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D9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4C7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75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D32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FD1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21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19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DA8C6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5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F9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C55" w14:textId="77777777"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F6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8A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F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1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 &lt;&gt; Стр.160 + Стр.170 + 190+Стр.210  +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F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E05532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714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099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59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C3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77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F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0A15E6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B07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D9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A2A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6AC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8E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D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5F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4F9583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E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43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AA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A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2D68" w14:textId="77777777"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6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19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8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DD5D50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25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AF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2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3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F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4E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5EAF7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0A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C4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BC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43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24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3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8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9E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D4891B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12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CFF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4C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5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9FF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CB3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9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55E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06E7453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3E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DA2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5C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038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735E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936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4B6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AB9D54C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7E1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E9F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8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963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A9F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82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D6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F1D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DD15639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7E88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EA8C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6B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57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8C6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35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4CF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D47A4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75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6E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5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DB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9F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8A0CC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49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F3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A4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78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69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 + 410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0A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2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Стр.310 + Стр.410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3E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8058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3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25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B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FC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A35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AB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6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FB24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7E2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237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AB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BEEB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 + 330 + 350 + 360 + 370 +</w:t>
            </w:r>
            <w:r w:rsidR="00362A5A">
              <w:rPr>
                <w:sz w:val="18"/>
                <w:szCs w:val="18"/>
                <w:lang w:eastAsia="ar-SA"/>
              </w:rPr>
              <w:t xml:space="preserve"> 380 +</w:t>
            </w:r>
            <w:r w:rsidRPr="001F0959">
              <w:rPr>
                <w:sz w:val="18"/>
                <w:szCs w:val="18"/>
                <w:lang w:eastAsia="ar-SA"/>
              </w:rPr>
              <w:t xml:space="preserve"> 390 </w:t>
            </w:r>
            <w:r w:rsidR="00362A5A">
              <w:rPr>
                <w:sz w:val="18"/>
                <w:szCs w:val="18"/>
                <w:lang w:eastAsia="ar-SA"/>
              </w:rPr>
              <w:t xml:space="preserve">+ 395 </w:t>
            </w:r>
            <w:r w:rsidRPr="001F0959">
              <w:rPr>
                <w:sz w:val="18"/>
                <w:szCs w:val="18"/>
                <w:lang w:eastAsia="ar-SA"/>
              </w:rPr>
              <w:t>+ 400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1E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64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Стр.310 &lt;&gt; Стр.320 + Стр.330 + Стр.350 + Стр.360 +Стр.370 + </w:t>
            </w:r>
            <w:r w:rsidR="00362A5A" w:rsidRPr="001F0959">
              <w:rPr>
                <w:sz w:val="18"/>
                <w:szCs w:val="18"/>
                <w:lang w:eastAsia="ar-SA"/>
              </w:rPr>
              <w:t>Стр.3</w:t>
            </w:r>
            <w:r w:rsidR="00362A5A">
              <w:rPr>
                <w:sz w:val="18"/>
                <w:szCs w:val="18"/>
                <w:lang w:eastAsia="ar-SA"/>
              </w:rPr>
              <w:t>8</w:t>
            </w:r>
            <w:r w:rsidR="00362A5A" w:rsidRPr="001F0959">
              <w:rPr>
                <w:sz w:val="18"/>
                <w:szCs w:val="18"/>
                <w:lang w:eastAsia="ar-SA"/>
              </w:rPr>
              <w:t>0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Pr="001F0959">
              <w:rPr>
                <w:sz w:val="18"/>
                <w:szCs w:val="18"/>
                <w:lang w:eastAsia="ar-SA"/>
              </w:rPr>
              <w:t xml:space="preserve">Стр.390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="00362A5A" w:rsidRPr="001F0959">
              <w:rPr>
                <w:sz w:val="18"/>
                <w:szCs w:val="18"/>
                <w:lang w:eastAsia="ar-SA"/>
              </w:rPr>
              <w:t>Стр.39</w:t>
            </w:r>
            <w:r w:rsidR="00362A5A">
              <w:rPr>
                <w:sz w:val="18"/>
                <w:szCs w:val="18"/>
                <w:lang w:eastAsia="ar-SA"/>
              </w:rPr>
              <w:t>5</w:t>
            </w:r>
            <w:r w:rsidR="00362A5A" w:rsidRPr="001F0959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+ Стр.400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B2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60331C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61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25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3A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E3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82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321 – 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5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0E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Стр.321 – Стр.322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96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59BD03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71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6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2D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AF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65F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331 – 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5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D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Стр.331 – Стр.332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6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15CC1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ED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C3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2F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8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5A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351 – 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BF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A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Стр.350 &lt;&gt; Стр.351 – Стр.352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9A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BB259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CF1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82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8C9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4C7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A7D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 – 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3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DC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Стр.360 &lt;&gt; Стр.361 – Стр.362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DF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C4CA95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3AD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3C3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2A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7474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8105" w14:textId="77777777" w:rsidR="001F0959" w:rsidRPr="001F0959" w:rsidRDefault="00A95BF7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Показатель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>
              <w:rPr>
                <w:sz w:val="18"/>
                <w:szCs w:val="18"/>
                <w:lang w:eastAsia="ar-SA"/>
              </w:rPr>
              <w:t xml:space="preserve"> по КОСГУ 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9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1BC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Стр.361 &lt; </w:t>
            </w:r>
            <w:r w:rsidR="00A95BF7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A95BF7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="00A95BF7">
              <w:rPr>
                <w:sz w:val="18"/>
                <w:szCs w:val="18"/>
                <w:lang w:eastAsia="ar-SA"/>
              </w:rPr>
              <w:t xml:space="preserve"> по КОСГУ 347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CE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A59DBE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661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5BD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651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C620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77E4" w14:textId="77777777" w:rsidR="001F0959" w:rsidRPr="007E599C" w:rsidRDefault="007E599C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Pr="003616B1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по КОСГУ 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D7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F88B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Стр.362 &lt; </w:t>
            </w:r>
            <w:r w:rsidR="007E599C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7E599C">
              <w:rPr>
                <w:sz w:val="18"/>
                <w:szCs w:val="18"/>
                <w:lang w:eastAsia="ar-SA"/>
              </w:rPr>
              <w:t xml:space="preserve"> </w:t>
            </w:r>
            <w:r w:rsidR="007E599C" w:rsidRPr="003616B1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 xml:space="preserve">детализированных строк </w:t>
            </w:r>
            <w:r w:rsidR="007E599C">
              <w:rPr>
                <w:sz w:val="18"/>
                <w:szCs w:val="18"/>
                <w:lang w:eastAsia="ar-SA"/>
              </w:rPr>
              <w:t>по КОСГУ 447</w:t>
            </w:r>
            <w:r w:rsidRPr="001F0959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A6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07E6BE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1A7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4D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B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D40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FD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371 – 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C9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5D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Стр.370 &lt;&gt; Стр.371 – Стр.372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DC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7BC72F0F" w14:textId="77777777" w:rsidTr="00362A5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9AB7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4CDA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1006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A54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3CC2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CABF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D4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 &lt;&gt;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293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9BD2A" w14:textId="77777777" w:rsidTr="00207249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549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5F0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5E0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E0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35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391 – 392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C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FC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Стр.390 &lt;&gt; Стр.391 – Стр.392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7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541B0369" w14:textId="77777777" w:rsidTr="00362A5A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AD20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9FA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D3C2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B09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4988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39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BFB8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376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 xml:space="preserve"> &lt;&gt; Стр.39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Стр.39</w:t>
            </w:r>
            <w:r>
              <w:rPr>
                <w:sz w:val="18"/>
                <w:szCs w:val="18"/>
                <w:lang w:eastAsia="ar-SA"/>
              </w:rPr>
              <w:t>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C1C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EA1747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B78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EF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BD52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A94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4B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420-510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EEE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B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410 &lt;&gt; Стр. 420 – Стр 510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B69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3904E9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D15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0E2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0C8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D4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FD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430+440+450+460+470+480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BE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8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420 &lt;&gt; Стр. 430 + Стр. 440 + Стр. 450 + Стр. 460 + Стр. 470 + Стр. 480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108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855E0E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422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C4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16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7D6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2E2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 – 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C9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3D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Стр.430 &lt;&gt; Стр. 431 – Стр. 432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64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575D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BB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902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69A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45B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6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441 –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1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00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Стр.440 &lt;&gt; Стр.441 – Стр.442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B35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782272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6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83E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F0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74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E3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451 – 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F8E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9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Стр.450 &lt;&gt; Стр.451 – Стр.452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FEF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036C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FFA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9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0B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5F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E3A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461 – 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1F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4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Стр.460 &lt;&gt; Стр.461 – Стр.462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38F77E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96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76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17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85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7E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471 – 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4E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4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Стр.470 &lt;&gt; Стр.471 – Стр.472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9A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150A26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C0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F5D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E4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2F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76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481 – 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0D0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A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Стр.480 &lt;&gt; Стр.481 – Стр.482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2D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61A1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F6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1F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A7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E84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984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 + 530 + 540 + 550 + 560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DDF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D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Стр.510 &lt;&gt; Стр.520 + Стр.530 + Стр.540 + Стр.550 +Стр.560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19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AC1FF2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DE3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BE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6B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90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57F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521 – 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AA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4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520 &lt;&gt; Стр. 521- Стр. 522 – недопустимо</w:t>
            </w:r>
          </w:p>
          <w:p w14:paraId="65F1A6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1A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AA7637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A1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52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52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F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89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531 – 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C5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530 &lt;&gt; Стр. 531- Стр. 532– недопустимо</w:t>
            </w:r>
          </w:p>
          <w:p w14:paraId="132F1A9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86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682E91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1A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8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D8E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058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0B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541 –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FF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540 &lt;&gt; Стр. 541- Стр. 542– недопустимо</w:t>
            </w:r>
          </w:p>
          <w:p w14:paraId="25A2B6E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28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DF846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AB2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5BE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*, кроме </w:t>
            </w:r>
            <w:r w:rsidRPr="001F0959">
              <w:rPr>
                <w:sz w:val="18"/>
                <w:szCs w:val="18"/>
                <w:lang w:eastAsia="ar-SA"/>
              </w:rPr>
              <w:lastRenderedPageBreak/>
              <w:t>строк  300 410,</w:t>
            </w:r>
          </w:p>
          <w:p w14:paraId="39775B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420,</w:t>
            </w:r>
          </w:p>
          <w:p w14:paraId="330302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430,</w:t>
            </w:r>
          </w:p>
          <w:p w14:paraId="158CC4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</w:t>
            </w:r>
          </w:p>
          <w:p w14:paraId="544949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432</w:t>
            </w:r>
          </w:p>
          <w:p w14:paraId="1A9BC1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480, 481, 482, 510, 540, 541, 542.</w:t>
            </w:r>
          </w:p>
          <w:p w14:paraId="64619ED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F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208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43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DD4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E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9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59D196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FC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48E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0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42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F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C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E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F84652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D2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B3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2D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C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48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05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76404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2E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66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5E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00F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30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660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68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5C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D1D0A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6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4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0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B7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E7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DE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F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5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A9815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D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031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7D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1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F2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2F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A67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6E44CA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8E8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837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D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F5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C0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3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3A760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5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F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06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DB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14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B6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65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6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CFAAB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4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A4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5BE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E6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C6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4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1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8D8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E06F6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71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8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7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6D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B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846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A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ED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B60A3" w:rsidRPr="001F0959" w14:paraId="438ACF3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3C1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B37E" w14:textId="77777777" w:rsidR="00DB60A3" w:rsidRPr="001F0959" w:rsidRDefault="00DB60A3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BA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68F3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1DF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DDE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848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КОСГУ 136 в ф. 0503121 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256" w14:textId="77777777" w:rsidR="00DB60A3" w:rsidRPr="001F0959" w:rsidRDefault="00DB60A3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E1DF40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3FE1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7ED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F1B9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041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E4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49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034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FDC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4232634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FCD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8E13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3976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0D14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8E5C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2DF3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A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3FE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4B7BE1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FAA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B5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B877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8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41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769C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6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C21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5DFEF16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327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308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0862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60CE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A6E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37D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DC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F0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06D9CE6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49F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65B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2D60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7F5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E5D2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873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38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EC6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17A4549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E8E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F66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EF0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24D5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BCD3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9C07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D4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7CD8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8D7EA6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204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442D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D4524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6B4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ECD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C57A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D3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520 «Увеличение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C3C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415A6B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BE92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CD9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36C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6BF2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0A8B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3210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9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620 «Уменьшение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292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269C78F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59DD6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E66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823F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698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342F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EE9B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C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550 «Увеличение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D5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6C839B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BF0B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EC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08D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698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AA0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5D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B4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650 «Уменьшение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7B3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F62564" w:rsidRPr="00A359CC" w14:paraId="5DB5735D" w14:textId="77777777" w:rsidTr="00F62564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B6DE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26C3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E97" w14:textId="77777777" w:rsidR="00F62564" w:rsidRPr="0038547E" w:rsidRDefault="00F62564" w:rsidP="00F62564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FB9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73D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2E3" w14:textId="77777777" w:rsidR="00F62564" w:rsidRPr="0038547E" w:rsidRDefault="00F62564" w:rsidP="00F62564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59B" w14:textId="77777777" w:rsidR="00F62564" w:rsidRPr="00242BA5" w:rsidRDefault="00F62564" w:rsidP="00F625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70" w14:textId="77777777" w:rsidR="00F62564" w:rsidRPr="00A359CC" w:rsidRDefault="00F62564" w:rsidP="00F625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1517A468" w14:textId="77777777" w:rsidR="001F0959" w:rsidRPr="00B234EC" w:rsidRDefault="001F0959" w:rsidP="00516CD3"/>
    <w:p w14:paraId="470AF9A8" w14:textId="77777777" w:rsidR="00362830" w:rsidRPr="00362830" w:rsidRDefault="00362830" w:rsidP="00362830"/>
    <w:p w14:paraId="0B186DA3" w14:textId="77777777" w:rsidR="0042253D" w:rsidRDefault="0042253D" w:rsidP="00A74A12">
      <w:pPr>
        <w:pStyle w:val="1"/>
        <w:rPr>
          <w:sz w:val="20"/>
          <w:szCs w:val="20"/>
        </w:rPr>
      </w:pPr>
      <w:bookmarkStart w:id="20" w:name="_Toc217363539"/>
      <w:bookmarkStart w:id="21" w:name="_Toc501124303"/>
      <w:bookmarkStart w:id="22" w:name="_Toc522182521"/>
      <w:r w:rsidRPr="007E12BC">
        <w:rPr>
          <w:sz w:val="20"/>
          <w:szCs w:val="20"/>
        </w:rPr>
        <w:t>5. Отчет о движении денежных средств ф.0503123</w:t>
      </w:r>
      <w:bookmarkEnd w:id="20"/>
      <w:bookmarkEnd w:id="21"/>
      <w:bookmarkEnd w:id="22"/>
    </w:p>
    <w:p w14:paraId="4332C441" w14:textId="77777777" w:rsidR="00FB34CE" w:rsidRPr="00FB34CE" w:rsidRDefault="00FB34CE" w:rsidP="00FB34CE"/>
    <w:p w14:paraId="0D9FDABE" w14:textId="77777777" w:rsidR="00FB34CE" w:rsidRPr="00FB34CE" w:rsidRDefault="00FB34CE" w:rsidP="00FB34CE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14:paraId="048EB723" w14:textId="77777777" w:rsidTr="005823EF">
        <w:tc>
          <w:tcPr>
            <w:tcW w:w="3185" w:type="dxa"/>
            <w:shd w:val="clear" w:color="auto" w:fill="auto"/>
            <w:vAlign w:val="center"/>
          </w:tcPr>
          <w:p w14:paraId="4897586E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2850A5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AABE3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B3A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9D04F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894616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6652763C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14:paraId="475FBEE0" w14:textId="77777777" w:rsidTr="005823EF">
        <w:tc>
          <w:tcPr>
            <w:tcW w:w="3185" w:type="dxa"/>
            <w:shd w:val="clear" w:color="auto" w:fill="auto"/>
          </w:tcPr>
          <w:p w14:paraId="72147D4C" w14:textId="77777777" w:rsidR="00FB34CE" w:rsidRPr="005823EF" w:rsidRDefault="00FB34CE" w:rsidP="0029391C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340,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14:paraId="1717C6A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2D63E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EE107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EB74E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3F18874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40CBA9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14:paraId="4DA4DBCF" w14:textId="77777777" w:rsidTr="005823EF">
        <w:tc>
          <w:tcPr>
            <w:tcW w:w="3185" w:type="dxa"/>
            <w:shd w:val="clear" w:color="auto" w:fill="auto"/>
          </w:tcPr>
          <w:p w14:paraId="3F2A66CD" w14:textId="77777777"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14:paraId="58B68EA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8A8D4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9DD7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92ED63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1DA9B4CD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1289DB0A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14:paraId="4AA45CB0" w14:textId="77777777" w:rsidTr="005823EF">
        <w:tc>
          <w:tcPr>
            <w:tcW w:w="3185" w:type="dxa"/>
            <w:shd w:val="clear" w:color="auto" w:fill="auto"/>
          </w:tcPr>
          <w:p w14:paraId="4891717C" w14:textId="77777777"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, 520, 600, 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14:paraId="0EBB815C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вида расходов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5E5BB2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F09B20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7BDDD6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2FFA31F6" w14:textId="77777777"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2C5B6E54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14:paraId="1E84B36A" w14:textId="77777777" w:rsidR="003E393F" w:rsidRDefault="003E393F" w:rsidP="001A4D60">
      <w:pPr>
        <w:suppressAutoHyphens/>
        <w:rPr>
          <w:sz w:val="24"/>
          <w:szCs w:val="24"/>
        </w:rPr>
      </w:pPr>
    </w:p>
    <w:p w14:paraId="63E3BD6D" w14:textId="77777777"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14:paraId="32E6E939" w14:textId="77777777"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14:paraId="5F8DF564" w14:textId="77777777" w:rsidR="0042253D" w:rsidRDefault="0042253D" w:rsidP="00516CD3"/>
    <w:p w14:paraId="640BD451" w14:textId="77777777" w:rsidR="001225EC" w:rsidRDefault="001225EC" w:rsidP="001225EC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5.2. Контрольные соотношения для внутридокументного контроля</w:t>
      </w:r>
    </w:p>
    <w:p w14:paraId="34DD2335" w14:textId="77777777" w:rsidR="00FB34CE" w:rsidRPr="00B234EC" w:rsidRDefault="00FB34CE" w:rsidP="00516CD3"/>
    <w:tbl>
      <w:tblPr>
        <w:tblW w:w="9994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14:paraId="07CCD2C7" w14:textId="77777777" w:rsidTr="003D3FC5">
        <w:trPr>
          <w:trHeight w:val="24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C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B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C9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5F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593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DD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2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9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3D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9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14:paraId="4DE1963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1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1C6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77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D8B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4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968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6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3A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7FC" w14:textId="77777777"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3C" w14:textId="77777777"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14:paraId="67FE1A0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DA9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E8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39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28F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C7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D3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83E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26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6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A7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B27D94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97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89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5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A9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4C3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172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A8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2F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A1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4F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2B95376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3A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DE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0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B50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B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9E1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A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4A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0D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84E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A340EB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3" w14:textId="77777777"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A0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BA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65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9D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E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1B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E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1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70C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EC6D9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EB1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F5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C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46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CA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E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0C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2C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65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A804F9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A0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5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02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8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27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14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2F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D3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00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3C3CD2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4E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D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BFB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4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A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CD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57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9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08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65221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94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02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6C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1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FC7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D1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F9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8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FA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F9B8AE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2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F3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6A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D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4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B3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1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F8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F6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0D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5225534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E46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E4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6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7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BF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B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2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1636–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EF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C0BF9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5C5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174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47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FF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1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FC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563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32BEC77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29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68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1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C1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D9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A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75A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98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B81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276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6CBB038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9A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1B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94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A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B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CF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4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B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C69066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FC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41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F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3E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49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05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8EE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31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B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98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7FCDDBF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12D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5AD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7A9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F82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A5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C2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23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E19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7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96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0203C58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87F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89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8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D87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E7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31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28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DD4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C0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98E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18288C3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6D2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AC5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84C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8E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78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4A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8D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DA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99C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DD" w14:textId="77777777"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14:paraId="23B13DD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03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1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893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5E0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3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8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1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62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F8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65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3CA83DB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3C9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1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D2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A2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A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8E1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8B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1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C1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0A4F85D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C65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545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C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D5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C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0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D3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3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011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1CBFB3E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D7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F2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476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D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BF8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8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44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F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AC6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A870F0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F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3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FE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D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6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86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632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BA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F1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C7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2132228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90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5C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71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4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8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3C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3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0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E7F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77FDDD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B7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F7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B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6C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64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37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72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19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D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03DF83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4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E2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B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B1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5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BD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2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6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A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48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A0FF15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40B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D2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0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7E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13A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6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C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F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0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8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8ED05D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1E6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1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03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3A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4D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DF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C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E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D6D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3EA489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E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EE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38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E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4E0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B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4F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73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CD9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0894DF7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64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5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F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9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82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C9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8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7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3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8A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B9964A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E1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C4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61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3D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75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8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D8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A5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068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B16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8FB1E6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FD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0B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FF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6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D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3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D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6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9D" w14:textId="77777777"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4BB3F55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05B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299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D6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4E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0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1A5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6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79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DC7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1F94315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4F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7A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7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A99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8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F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0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7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F8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7C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5CFAA7C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88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9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6C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C2F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EA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B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89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5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F44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1D0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38A601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1C8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E0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85A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3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F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B5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0A6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B33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85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14:paraId="5F9B85A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29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9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4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FF5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8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0A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3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8926B2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84" w14:textId="77777777"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F5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6D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31A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BB8" w14:textId="77777777"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1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C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13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B7192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6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8AE" w14:textId="77777777"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E31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59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B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9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C5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A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Стр.0400 &lt;&gt; Стр.0401 + Стр.0402 + Стр.0403 + Стр.0404 + Стр.0405 + Стр.0406 + Стр.0407 + Стр.0408  +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5D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5EED6E8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145592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64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63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9E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14B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3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ED" w14:textId="77777777"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A9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0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E3E" w14:textId="77777777"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5B6" w14:textId="77777777"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14:paraId="73C2D44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05860C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9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BD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1C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B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A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EC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63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Стр.0600&lt;&gt;Стр.0601+Стр.0602+Стр.0603+Стр.0604+Стр.0605-недопустимо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8AC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0FEE344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14:paraId="4687772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6F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24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E6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00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F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F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7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94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EEFA2A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96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C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4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5B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9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6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41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790" w14:textId="77777777"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0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355FD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D6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7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95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6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3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82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07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7E776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44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EF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B7C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F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1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B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84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F0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95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7A5E3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11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F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F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85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7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7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C3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C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8286B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4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19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87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D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56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1441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1442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1443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1444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1445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1446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42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1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5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Стр.1440 &lt;&gt; Стр.1441 + Стр.1442 + Стр. 1443+ Стр.1444 + Стр.1445 + Стр.1446 + Стр.1449 -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FF203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93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6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6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7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4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7E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01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8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84F78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8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2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96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F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E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B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D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3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7D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B0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51043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48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F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4B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2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3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81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97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9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4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28BB3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FB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8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A2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14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9B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75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7D349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A8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49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83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2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4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7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07C" w14:textId="77777777"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76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5CE36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5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E9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34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6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9D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9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2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A8635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08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E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F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75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0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7A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A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Стр.2300 &lt;&gt; Стр.2301 + Стр.2302 + Стр.2303+ Стр.2304  –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C9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14:paraId="44958F1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BE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10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F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40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B3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A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79" w14:textId="77777777"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A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FDD6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6A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19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9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07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C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2F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4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A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863F7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5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2A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B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0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C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4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0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Стр.2612 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E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2FE672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DA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E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D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7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F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3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0A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A5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9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3953F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0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4B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AF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8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401" w14:textId="77777777"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B7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40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19" w14:textId="77777777"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4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9B6E77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31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4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7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4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A2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6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3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2900&lt;&gt;Стр.2901 -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F9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9AF11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0F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2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2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00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8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32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6CA79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AE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88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E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5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4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B0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8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Стр.3100 &lt;&gt; Стр.3101 + Стр.3102 + Стр.3103+ Стр.3104+ Стр.3105+ </w:t>
            </w:r>
            <w:r w:rsidRPr="00324A82">
              <w:rPr>
                <w:sz w:val="18"/>
                <w:szCs w:val="18"/>
              </w:rPr>
              <w:lastRenderedPageBreak/>
              <w:t>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D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</w:tc>
      </w:tr>
      <w:tr w:rsidR="00FA3F5F" w:rsidRPr="00E50649" w14:paraId="30DCB73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0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3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C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6E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A8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6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3111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3112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3113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3114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3115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1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CE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9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Стр.3110 &lt;&gt; Стр.3111 + Стр.3112 + Стр.3113+ Стр.3114+ Стр.3115+ Стр.3116+ Стр.3117 -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4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E46975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2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0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40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8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8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05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16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0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3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9B53C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1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6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AB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30D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6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36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C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CC2A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E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A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3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F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0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66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A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1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AD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Стр.3340 &lt;&gt;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6</w:t>
            </w:r>
            <w:r w:rsidR="001D294A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7</w:t>
            </w:r>
            <w:r w:rsidR="001D294A" w:rsidRPr="00324A82">
              <w:rPr>
                <w:sz w:val="18"/>
                <w:szCs w:val="18"/>
              </w:rPr>
              <w:t xml:space="preserve"> 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1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52CD59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CD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63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E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5E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B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0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3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E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B7F864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82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D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A9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4C7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C0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57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BCB303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7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5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B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3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1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33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1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AD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C72C97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30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4D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2B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3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C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30471E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0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99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EA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2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9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C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D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7C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F8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9CFDC4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7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7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9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8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D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31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8B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F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FF6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FD1E6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88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71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AB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CB" w14:textId="341E96A9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A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E6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DF" w14:textId="1486AD8F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1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7E446B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40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9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12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6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A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1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4CFD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E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0DBD0A77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0800D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2F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B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9C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A65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63C3B5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AEF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7D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EE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49472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A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E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6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3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C85A8F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0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5E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F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B1F" w14:textId="77777777"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7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E8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0E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4A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48108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4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C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2E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C0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9D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11A" w14:textId="28471D98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76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83" w14:textId="04255320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7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0E9162A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D6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D42" w14:textId="77777777"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E6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C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9D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94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42E" w14:textId="77777777"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CBB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3D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6D8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A7414A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D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0C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4E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4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A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D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C07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66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1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B4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F0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2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E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AB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BA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95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DED5AF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5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E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7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5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0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F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5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AD74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A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71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F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A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F5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2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D6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91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1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E023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55C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A1" w14:textId="77777777"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EC6" w14:textId="77777777"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511" w14:textId="77777777"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6D" w14:textId="77777777"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6AF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02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4B9" w14:textId="77777777"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BC" w14:textId="77777777"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F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0749D01E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78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05" w14:textId="77777777"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26" w14:textId="77777777"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99A" w14:textId="77777777"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A7A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44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03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B3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5F" w14:textId="77777777"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F41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E870C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7A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10A" w14:textId="26F2A5A7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3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A7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4F" w14:textId="77777777"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4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6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73" w14:textId="45C9C5E5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9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00F86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D9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75" w14:textId="68B9ADF1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9C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DC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4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4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0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B77" w14:textId="3652E8E4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3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3992F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D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92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0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B0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69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49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EC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F2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26CD1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7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F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9D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E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1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4A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A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5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B12B03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0E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E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24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BC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C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A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FEE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61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2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DC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4604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AFE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3A3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9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A50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D6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73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87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7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4" w14:textId="77777777"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A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3E48B26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D1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43C" w14:textId="77777777"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B30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EAA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B83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91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78F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79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A3D" w14:textId="77777777"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13D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CAECA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06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A7" w14:textId="25BD53B6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3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9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990" w14:textId="77777777"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F7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E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D8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D9" w14:textId="6B4141A2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8E1FB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F2" w14:textId="417FDFDC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3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D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AA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C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6F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EDE" w14:textId="61BBC613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0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BA79D8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E6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3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3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04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F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F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C2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F2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F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25D406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A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0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C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AF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C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6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F5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39C" w14:textId="77777777"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16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E98AC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9D7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F6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4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4AC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A52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B7A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4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8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ED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2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C7AF6D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A3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EBA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24D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72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73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D2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8D8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8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E79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27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0B5300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BB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D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2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0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85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E3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02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76041DC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7A7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DB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4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58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A8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3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6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4D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4B" w14:textId="77777777"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9B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14:paraId="18E293A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E76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66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D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0C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02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6D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C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51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BDD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9D3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7AFE40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10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68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1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642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FE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456" w14:textId="7BAAA7DB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0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4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B63" w14:textId="5CF67E68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C6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271A2E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1EF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EC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5A7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6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9D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24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76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D4D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1C32D7F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4E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9F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0E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7CE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D6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052" w14:textId="775C53BD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EF3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CDC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76" w14:textId="2C057272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C9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1CD5486" w14:textId="77777777" w:rsidTr="003D1606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5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07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EB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A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00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49" w14:textId="77777777"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1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05A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E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F16044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81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79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0C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91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1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7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AF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BF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F3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2A0D8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6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31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6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A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3B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35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3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11481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5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2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7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62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C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B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3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FD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3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D91132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4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04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8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0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16F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C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BB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14:paraId="177049D9" w14:textId="77777777" w:rsidTr="0087237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1B2" w14:textId="77777777"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47A" w14:textId="77777777"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B5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9EB" w14:textId="77777777"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3B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C93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A2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9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C2D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E6A" w14:textId="77777777"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9171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5B" w14:textId="4A50722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3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0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861" w14:textId="1E6163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F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E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D2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DC1" w14:textId="19293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2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6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AEF21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E5" w14:textId="4718E54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5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B9" w14:textId="5D27A11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10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6B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585" w14:textId="545D15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0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5422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37" w14:textId="13DFE2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3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43" w14:textId="121D16A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F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06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5B3" w14:textId="2CEB438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E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6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7895F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CAF" w14:textId="3E1C2B0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E9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C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16" w14:textId="00F9F9A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4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CF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793" w14:textId="588989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E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F60DCA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4CC" w14:textId="0C385E4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8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03" w14:textId="10EC3DD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B8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4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42B" w14:textId="2F5C76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FA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BF9823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A36" w14:textId="365FEED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279" w14:textId="520DFCD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5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A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65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294" w14:textId="093108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25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E9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84E343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6F2" w14:textId="7C5AC9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9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7E" w14:textId="7DAA64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9D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2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07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D62" w14:textId="582BBE4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5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0B0D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FA" w14:textId="6FAAE74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E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C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B7F" w14:textId="0CDA380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7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8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B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756" w14:textId="391791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F0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C2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3BE003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F56" w14:textId="15DCF1A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2E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85" w14:textId="2AA44D5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5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B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231" w14:textId="212EAF7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8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63BF57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5AC" w14:textId="192D47A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C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BC" w14:textId="7C38ED6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3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39" w14:textId="170D1DC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03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6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CB44A4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351" w14:textId="41DB47B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D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0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01B" w14:textId="2EF89B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5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7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3C" w14:textId="6D3C16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56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47EFDEE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BF9" w14:textId="0AC4D0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9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A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8D" w14:textId="1283AC2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05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0D0" w14:textId="35401F8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46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12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B74F9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AD" w14:textId="2F039A5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A3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5D" w14:textId="12747F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D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5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27E" w14:textId="78066E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02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8CA45E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89" w14:textId="63A03BF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B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E7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1B" w14:textId="1A3CC8D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6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D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70" w14:textId="29DBA2F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49B6B1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3EF" w14:textId="6570799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7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A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870" w14:textId="28F0882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7F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9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89" w14:textId="6A06CD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F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3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20E712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B7" w14:textId="7E6938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2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9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62" w14:textId="2EA47A5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98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B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AF" w14:textId="2211C13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F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2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5DDB7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1B" w14:textId="26782A5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D8" w14:textId="76F72A1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7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7F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72D" w14:textId="1E2DEDA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34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9F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2B1E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BBE" w14:textId="44994CF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4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5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829" w14:textId="031661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D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F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E6" w14:textId="630268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D8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93743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D7" w14:textId="473C52E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6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0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6C9" w14:textId="0CB4327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A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8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D4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096" w14:textId="6E7C1BA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E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6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F2CF5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6BC" w14:textId="64856D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6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6C2" w14:textId="78011CB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D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6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630" w14:textId="2A3CB3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3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51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46752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F" w14:textId="0699A07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4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B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3CB" w14:textId="5DB81B6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CC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37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5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F9F" w14:textId="75AEB3B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3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ED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0B9FE6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7FD" w14:textId="23E39A4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5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0F" w14:textId="7B00E5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39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9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86B" w14:textId="4A328A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2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1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5EACD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478" w14:textId="6617CFE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D30" w14:textId="6C794B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6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CA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54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FDD" w14:textId="0FE691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6B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DC4045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B8" w14:textId="39020C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2C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85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BB5" w14:textId="044082E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3C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1F9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2DE" w14:textId="1B79F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DB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C0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EC343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C50" w14:textId="318E843D"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B72" w14:textId="77777777"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78B" w14:textId="39EA50F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28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AE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B5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7D4" w14:textId="31BEEB1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5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92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D3D33A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376" w14:textId="3661E4F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3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46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8D" w14:textId="6D30583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6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9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5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79E" w14:textId="044D29C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7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4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AF8210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DCB" w14:textId="36FD1BF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A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B80" w14:textId="72B5ED7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5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21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E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41C" w14:textId="1F492E2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0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21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37B7E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5A1" w14:textId="73BE6F8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D7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7E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F5F" w14:textId="48637E7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5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B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908" w14:textId="557D87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3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7DB5ADD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CB3" w14:textId="6418BE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7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6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BCE" w14:textId="2BF86B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2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CF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6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6C" w14:textId="4BD5956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AD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FC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8C257F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AB" w14:textId="3F4887D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BC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1A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80A" w14:textId="74389C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9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0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A7" w14:textId="5BD14A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4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A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CE7632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1D" w14:textId="5A0C8FE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7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5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D3" w14:textId="3ACEF6B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B3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6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C0" w14:textId="071ACE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1D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4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C0F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84" w14:textId="5719352A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0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C0E" w14:textId="30DC0F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FA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CEB" w14:textId="2A7F156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E3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4E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C9048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AF" w14:textId="6CA9247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8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594" w14:textId="05447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2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61" w14:textId="6864184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9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85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C6C0E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BD" w14:textId="485F0F9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03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D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B9" w14:textId="2E8DC72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D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6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23" w14:textId="6305620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22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7937A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40" w14:textId="2B3FF1B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DF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8A6" w14:textId="101CE2C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0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1B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78" w14:textId="608E330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C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8C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2D4DD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B0F" w14:textId="391B8A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3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4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10C" w14:textId="3F33CE9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D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E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A3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CFF" w14:textId="4A4986B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C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4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D7B3B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E7" w14:textId="647CC6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8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9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6E7" w14:textId="418883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6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8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C" w14:textId="01C2D4A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C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F0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9E70B1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D7E" w14:textId="7235D6B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4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72A" w14:textId="2D2290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99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700" w14:textId="2A64FC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3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0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DBA4E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756" w14:textId="6BD0D88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1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DD8" w14:textId="221A8C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81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7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E3" w14:textId="7F2E57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E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07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AF1FA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B0F" w14:textId="7173C76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5C" w14:textId="6F86234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8C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A1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97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FD" w14:textId="2FEF274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C8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AB85D0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9B0" w14:textId="311BF6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38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A6" w14:textId="0804D79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B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C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67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D" w14:textId="04C30AC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E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18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98DFEC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25C" w14:textId="6C79C36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3B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AF4" w14:textId="3CD0036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C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33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6C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8" w14:textId="4981B71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7A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F78A1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19" w14:textId="63BF389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FAE" w14:textId="131EE20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3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2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8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C6" w14:textId="105A6A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79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3F617C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66" w14:textId="32BEA72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D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B1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5D9" w14:textId="22D10F9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3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F7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6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20" w14:textId="77C180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9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EE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604F0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D97" w14:textId="5F0CE399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15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5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67E" w14:textId="494EE0E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0E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628" w14:textId="55673E5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B0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3BF74C0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C23" w14:textId="4A2A5216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0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C4" w14:textId="7217C73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0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E6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919" w14:textId="74CF6A7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4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3D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08A204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CD3" w14:textId="7B8944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82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5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F21" w14:textId="1542E1D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5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3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A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1F2" w14:textId="54354A4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3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6D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EB0EA1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081" w14:textId="735922E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B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A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E7" w14:textId="41DE28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C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E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12F" w14:textId="1B6F4BD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7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A5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D548E9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B67" w14:textId="66E8610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6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BA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C10" w14:textId="02D40A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5D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F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FD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B" w14:textId="17BDBD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2A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4D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15713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AA1" w14:textId="452D5B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2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4D8" w14:textId="1B9715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8F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AE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A1" w14:textId="652209E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8A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34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18755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D3" w14:textId="3F080FA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9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1FC" w14:textId="0E14150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5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8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EB0" w14:textId="65E3F43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A2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A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6A861C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348" w14:textId="3381ADD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7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4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719" w14:textId="33766D9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8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5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9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0" w14:textId="751D768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D5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EB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F40A7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9EA" w14:textId="6687124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1D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8E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A62" w14:textId="615692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14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4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599" w14:textId="065976A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2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F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200624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8" w14:textId="18738AB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1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E79" w14:textId="514584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0D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0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C3" w14:textId="312AD67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D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E0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CD41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E85" w14:textId="0DE5762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E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A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8D" w14:textId="72E725E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E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6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6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BAB" w14:textId="53716FB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3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B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46E53C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393" w14:textId="2B8D854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4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E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F7" w14:textId="28A630E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00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08F" w14:textId="41D8727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1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D0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5E7CF48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150" w14:textId="1D7D3F2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3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9" w14:textId="0AAF4FC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C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A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D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D3D" w14:textId="27ABF9A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1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F0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7C3DB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2C" w14:textId="2AAB6EC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DC5" w14:textId="02939BA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A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3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502" w14:textId="0B962F6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7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EF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2885F9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23E" w14:textId="013EB0C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2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3116+3346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0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2FE" w14:textId="73C6DE6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4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89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E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ECD" w14:textId="1BA535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строк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98F80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A8B" w14:textId="49AF95B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D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E71" w14:textId="2F502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41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5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6A7" w14:textId="2C0E83F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C5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F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A1A834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A" w14:textId="0C3DA6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1E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F0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A" w14:textId="31AE5D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F3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E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51" w14:textId="43EA84C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4C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C6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B016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004" w14:textId="1CA953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A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8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49" w14:textId="093F15E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5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4A3" w14:textId="16F4E0D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8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7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5402EAD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EE" w14:textId="32D1B9D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A8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1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FB5" w14:textId="543886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0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2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4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1B3" w14:textId="4B639A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B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E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0F4208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C8" w14:textId="02C9EE13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7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F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08" w14:textId="179C1E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4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16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73A" w14:textId="4722C3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8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D8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DB5012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705" w14:textId="4E9F857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D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93" w14:textId="5B39427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4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E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211" w14:textId="1BA39B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2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1C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1DE75F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832" w14:textId="7DA81367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80" w14:textId="3EB7D1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B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25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8E" w14:textId="6E8F974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1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49CDCC4B" w14:textId="77777777" w:rsidR="00B05BE7" w:rsidRDefault="00B05BE7"/>
    <w:p w14:paraId="77233781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  <w:r w:rsidRPr="00185091">
        <w:rPr>
          <w:sz w:val="18"/>
          <w:szCs w:val="18"/>
          <w:lang w:eastAsia="ar-SA"/>
        </w:rPr>
        <w:t xml:space="preserve">Междокументные контрольные соотношения для </w:t>
      </w:r>
      <w:r w:rsidR="004D2A87">
        <w:rPr>
          <w:sz w:val="18"/>
          <w:szCs w:val="18"/>
          <w:lang w:eastAsia="ar-SA"/>
        </w:rPr>
        <w:t>полугодовых</w:t>
      </w:r>
      <w:r w:rsidR="004D2A87" w:rsidRPr="00185091">
        <w:rPr>
          <w:sz w:val="18"/>
          <w:szCs w:val="18"/>
          <w:lang w:eastAsia="ar-SA"/>
        </w:rPr>
        <w:t xml:space="preserve"> </w:t>
      </w:r>
      <w:r w:rsidRPr="00185091">
        <w:rPr>
          <w:sz w:val="18"/>
          <w:szCs w:val="18"/>
          <w:lang w:eastAsia="ar-SA"/>
        </w:rPr>
        <w:t>Сведений ф. 0503123 (при проведении контролей в подсистеме Учет и отчетность ГИИС Электронный бюджет применяются, начиная с отчетности на 01.01.2021)</w:t>
      </w:r>
    </w:p>
    <w:p w14:paraId="1D153D09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1100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49"/>
        <w:gridCol w:w="452"/>
        <w:gridCol w:w="567"/>
        <w:gridCol w:w="1134"/>
        <w:gridCol w:w="1249"/>
        <w:gridCol w:w="736"/>
        <w:gridCol w:w="567"/>
        <w:gridCol w:w="2998"/>
        <w:gridCol w:w="773"/>
      </w:tblGrid>
      <w:tr w:rsidR="00185091" w:rsidRPr="00185091" w14:paraId="5F644D88" w14:textId="77777777" w:rsidTr="00D46577">
        <w:trPr>
          <w:trHeight w:val="617"/>
        </w:trPr>
        <w:tc>
          <w:tcPr>
            <w:tcW w:w="396" w:type="dxa"/>
          </w:tcPr>
          <w:p w14:paraId="52D34EC5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0F81C6DE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49" w:type="dxa"/>
          </w:tcPr>
          <w:p w14:paraId="00B6EA5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52" w:type="dxa"/>
          </w:tcPr>
          <w:p w14:paraId="0448240F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5E9C05E0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229A511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49" w:type="dxa"/>
          </w:tcPr>
          <w:p w14:paraId="152539AB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36" w:type="dxa"/>
          </w:tcPr>
          <w:p w14:paraId="502220F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4856DD39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4771B078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73" w:type="dxa"/>
          </w:tcPr>
          <w:p w14:paraId="6F8BC07C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14:paraId="28BD3370" w14:textId="77777777" w:rsidTr="00D46577">
        <w:trPr>
          <w:trHeight w:val="1240"/>
        </w:trPr>
        <w:tc>
          <w:tcPr>
            <w:tcW w:w="396" w:type="dxa"/>
          </w:tcPr>
          <w:p w14:paraId="25FF373F" w14:textId="77777777"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14:paraId="4AF7216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05C8A0F8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1249" w:type="dxa"/>
          </w:tcPr>
          <w:p w14:paraId="7CD400F0" w14:textId="7920D9E0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452" w:type="dxa"/>
          </w:tcPr>
          <w:p w14:paraId="6C34F5E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</w:tcPr>
          <w:p w14:paraId="46CA0BA9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02E3885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1249" w:type="dxa"/>
          </w:tcPr>
          <w:p w14:paraId="183B364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36" w:type="dxa"/>
          </w:tcPr>
          <w:p w14:paraId="329D6A0E" w14:textId="3B04A39F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567" w:type="dxa"/>
          </w:tcPr>
          <w:p w14:paraId="5BFA5A0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98" w:type="dxa"/>
          </w:tcPr>
          <w:p w14:paraId="2E5C883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773" w:type="dxa"/>
          </w:tcPr>
          <w:p w14:paraId="2EE1D53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919D7" w:rsidRPr="00A1781D" w14:paraId="64B5B603" w14:textId="77777777" w:rsidTr="00D46577">
        <w:trPr>
          <w:trHeight w:val="124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1C2" w14:textId="77777777" w:rsidR="008919D7" w:rsidRPr="00A1781D" w:rsidRDefault="008919D7" w:rsidP="004F4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4F9" w14:textId="5313A2B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19A" w14:textId="335513E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CCF" w14:textId="61EA4AB4" w:rsidR="008919D7" w:rsidRPr="00A1781D" w:rsidRDefault="008919D7" w:rsidP="004F4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66C" w14:textId="7440D2E6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94" w14:textId="66B9ADDD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829" w14:textId="77777777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BFB" w14:textId="39B2E730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2EB" w14:textId="1F5BFAD9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6D4" w14:textId="6332412B" w:rsidR="008919D7" w:rsidRPr="00A1781D" w:rsidRDefault="008919D7" w:rsidP="009343A8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B77" w14:textId="19FB0A08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</w:tr>
    </w:tbl>
    <w:p w14:paraId="7D6B19B7" w14:textId="77777777"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14:paraId="10C66D01" w14:textId="77777777" w:rsidR="00B05BE7" w:rsidRDefault="00B05BE7"/>
    <w:p w14:paraId="27508C04" w14:textId="77777777" w:rsidR="003D1606" w:rsidRPr="00B234EC" w:rsidRDefault="003D1606" w:rsidP="00516CD3"/>
    <w:p w14:paraId="58184853" w14:textId="77777777" w:rsidR="0042253D" w:rsidRPr="00B234EC" w:rsidRDefault="00815C63" w:rsidP="00A74A12">
      <w:pPr>
        <w:pStyle w:val="1"/>
        <w:rPr>
          <w:sz w:val="20"/>
          <w:szCs w:val="20"/>
        </w:rPr>
      </w:pPr>
      <w:bookmarkStart w:id="23" w:name="_Toc501124304"/>
      <w:bookmarkStart w:id="24" w:name="_Toc522182522"/>
      <w:r w:rsidRPr="007E12BC">
        <w:rPr>
          <w:sz w:val="20"/>
          <w:szCs w:val="20"/>
        </w:rPr>
        <w:t>6</w:t>
      </w:r>
      <w:r w:rsidR="0042253D" w:rsidRPr="007E12BC">
        <w:rPr>
          <w:sz w:val="20"/>
          <w:szCs w:val="20"/>
        </w:rPr>
        <w:t>. Справка по консолидируемым расчетам (ф.0503125)</w:t>
      </w:r>
      <w:bookmarkEnd w:id="12"/>
      <w:bookmarkEnd w:id="13"/>
      <w:bookmarkEnd w:id="23"/>
      <w:bookmarkEnd w:id="24"/>
    </w:p>
    <w:p w14:paraId="369B6DF2" w14:textId="77777777" w:rsidR="0042253D" w:rsidRPr="00B234EC" w:rsidRDefault="0042253D" w:rsidP="00516CD3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14:paraId="7A47BA25" w14:textId="77777777" w:rsidTr="00991645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5EF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3D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A9E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2323" w14:textId="77777777"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E8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18B6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E7B1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4897" w14:textId="77777777"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14:paraId="32B81305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0FDC" w14:textId="77777777"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2C7B" w14:textId="77777777"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5686A" w14:textId="77777777"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C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2973" w14:textId="77777777"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2721" w14:textId="77777777"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C453" w14:textId="77777777"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8BDB" w14:textId="77777777"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14:paraId="6C386426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8513" w14:textId="77777777"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712" w14:textId="77777777"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0054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7AD9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92A1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DC05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61C3" w14:textId="77777777"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6DA7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3949E2A9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06C2" w14:textId="77777777"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0B2D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139" w14:textId="77777777"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75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E3A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714A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02E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CAF4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0F9A8742" w14:textId="77777777" w:rsidTr="00991645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3626" w14:textId="77777777"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37F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277EA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118B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CA8E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60E3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C99E4" w14:textId="77777777"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86DD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44E75E6F" w14:textId="77777777" w:rsidTr="00991645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094" w14:textId="77777777"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310B" w14:textId="77777777"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A66B0" w14:textId="77777777"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32CC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932D" w14:textId="77777777"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01BD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1B6" w14:textId="77777777"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9D9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14:paraId="7B1E8F6E" w14:textId="77777777"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14:paraId="5E715742" w14:textId="77777777" w:rsidR="0042253D" w:rsidRPr="00B234EC" w:rsidRDefault="0042253D" w:rsidP="00516CD3"/>
    <w:p w14:paraId="3D2D792F" w14:textId="77777777" w:rsidR="00B57E8B" w:rsidRDefault="00B57E8B" w:rsidP="007C6B26">
      <w:pPr>
        <w:pStyle w:val="1"/>
        <w:rPr>
          <w:sz w:val="20"/>
          <w:szCs w:val="20"/>
        </w:rPr>
      </w:pPr>
      <w:bookmarkStart w:id="25" w:name="_Toc424750551"/>
      <w:bookmarkStart w:id="26" w:name="_Toc506404002"/>
      <w:bookmarkStart w:id="27" w:name="_Toc522182523"/>
    </w:p>
    <w:p w14:paraId="148EE3BB" w14:textId="77777777" w:rsidR="007C6B26" w:rsidRPr="00B234EC" w:rsidRDefault="007C6B26" w:rsidP="007C6B26">
      <w:pPr>
        <w:pStyle w:val="1"/>
        <w:rPr>
          <w:sz w:val="20"/>
          <w:szCs w:val="20"/>
        </w:rPr>
      </w:pPr>
      <w:r w:rsidRPr="007E12BC">
        <w:rPr>
          <w:sz w:val="20"/>
          <w:szCs w:val="20"/>
        </w:rPr>
        <w:t>7. Отчет о принятых бюджетных обязательствах (ф. 0503128)</w:t>
      </w:r>
      <w:bookmarkEnd w:id="25"/>
      <w:bookmarkEnd w:id="26"/>
      <w:bookmarkEnd w:id="27"/>
    </w:p>
    <w:p w14:paraId="48C346BD" w14:textId="77777777" w:rsidR="007C6B26" w:rsidRPr="00B234EC" w:rsidRDefault="007C6B26" w:rsidP="007C6B26"/>
    <w:p w14:paraId="067D9748" w14:textId="77777777"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>Контрольные соотношения для внутридокументного контроля</w:t>
      </w:r>
    </w:p>
    <w:tbl>
      <w:tblPr>
        <w:tblW w:w="964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14:paraId="5B0E405E" w14:textId="77777777" w:rsidTr="0099164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57B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9213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C761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C454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C08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D81A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E5D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70" w14:textId="77777777"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063" w14:textId="77777777"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14:paraId="678D414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3E2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162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0D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09DE" w14:textId="77777777"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47FC" w14:textId="77777777"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938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538" w14:textId="77777777"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A7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37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A1FB58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AE2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5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1E6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AB3C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EC86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8E5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29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6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BF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E572F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395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8529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3A3A" w14:textId="77777777"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B617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CD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C014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985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C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F2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5BC652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10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EF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6A57" w14:textId="77777777"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507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C4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8C00" w14:textId="77777777" w:rsidR="00991645" w:rsidRPr="00B234EC" w:rsidRDefault="00991645" w:rsidP="00991645">
            <w:pPr>
              <w:snapToGrid w:val="0"/>
            </w:pPr>
            <w:r w:rsidRPr="00B234EC">
              <w:t xml:space="preserve">Сумма всех строк, формирующих </w:t>
            </w:r>
            <w:r w:rsidRPr="00B234EC">
              <w:lastRenderedPageBreak/>
              <w:t>строку 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0E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F73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9B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176FCB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B4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69BA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E83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C2E0" w14:textId="77777777"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E211" w14:textId="77777777"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61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C0A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53C" w14:textId="77777777"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1BF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96CAD4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E45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6C8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E36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1CB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9610" w14:textId="77777777"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A7C6" w14:textId="77777777"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71A" w14:textId="77777777"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7ED" w14:textId="77777777"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CA7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ADFA3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DBEE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107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78F" w14:textId="77777777"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57D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DC67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38A" w14:textId="77777777"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0D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4E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AB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1D14F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91A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664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C9CB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5051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143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0F58" w14:textId="77777777"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A31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EF" w14:textId="77777777"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4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9382C9F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2A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C09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7D3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F76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72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04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3BD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46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954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33E321A6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B930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2FB8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20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05C8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82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D1C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D869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D1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41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32F006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AA7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0DF9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26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C50E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99F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2F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AA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A3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E3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27B6C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65FF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2E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3D6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E2D9" w14:textId="77777777"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57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29D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CB0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8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08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2C593DC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C0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4DB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BEF7" w14:textId="77777777"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FBFE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3F8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DCD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F8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9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EA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5ABB988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1B64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36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EFD7" w14:textId="77777777"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DFEC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52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423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6B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88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E50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1253CA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16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CC2B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4AFC" w14:textId="2FF328D1"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9CAE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81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63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6FA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EB1" w14:textId="77777777"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CE96BC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5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4CB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4AE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A83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F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C3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E7D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336" w14:textId="77777777"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9A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8FBADD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B64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5BD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4629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45D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5D1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0B4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1E8" w14:textId="77777777"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190" w14:textId="77777777"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AD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6906826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CCA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5BD" w14:textId="77777777"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2EA8" w14:textId="77777777"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искл.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CB8E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EF5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8D8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8BC6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E07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6E1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43307975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93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BF5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5C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0196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17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328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BE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16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C4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69CF40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67E8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F710" w14:textId="77777777"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B1A" w14:textId="03D0AA8A"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E990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205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7A1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E67" w14:textId="77777777"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6CA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743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98301F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60F9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30E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34D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lastRenderedPageBreak/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3FA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FB4A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E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94E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F07" w14:textId="77777777" w:rsidR="00991645" w:rsidRPr="00B234EC" w:rsidRDefault="00991645" w:rsidP="00991645">
            <w:pPr>
              <w:snapToGrid w:val="0"/>
            </w:pPr>
            <w:r w:rsidRPr="00B234EC">
              <w:t xml:space="preserve">Разница между ЛБО и принятыми БО меньше показателя  </w:t>
            </w:r>
            <w:r w:rsidRPr="00B234EC">
              <w:lastRenderedPageBreak/>
              <w:t>принимаемых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959" w14:textId="77777777"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14:paraId="21C93A9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037" w14:textId="77777777" w:rsidR="00991645" w:rsidRPr="00B234EC" w:rsidRDefault="00D835CE" w:rsidP="00991645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4F1F" w14:textId="77777777"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3CBD" w14:textId="77777777"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0EC0" w14:textId="77777777"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D1C3" w14:textId="77777777"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2E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2252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BCB" w14:textId="77777777"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2B8" w14:textId="77777777"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FE66BB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AE1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A6E1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460" w14:textId="77777777"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FA2A" w14:textId="77777777"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514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67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A24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B08" w14:textId="77777777"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79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21F9C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936F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E84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B2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0B91" w14:textId="77777777"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88F4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2DC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0E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097" w14:textId="77777777"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A7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A5EE6A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DA5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C515" w14:textId="77777777"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FF4" w14:textId="77777777"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565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0E8B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D5F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6A8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6B4" w14:textId="77777777"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0EE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14:paraId="12CA26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4BA2" w14:textId="77777777"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14:paraId="69DC78F0" w14:textId="77777777"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F64" w14:textId="77777777"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C100" w14:textId="77777777"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F664" w14:textId="77777777"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288D" w14:textId="77777777"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B56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495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92A" w14:textId="77777777"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8C5A" w14:textId="77777777"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5646DD7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8E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B597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EB2" w14:textId="77777777"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829" w14:textId="4EBC8E9A" w:rsidR="007C6B26" w:rsidRPr="00B234EC" w:rsidRDefault="00D40FA4" w:rsidP="00BA24CC">
            <w:pPr>
              <w:snapToGrid w:val="0"/>
            </w:pPr>
            <w:r>
              <w:t>6</w:t>
            </w:r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6142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E43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2FA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EF1" w14:textId="32B77E8A"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r w:rsidR="00D40FA4">
              <w:t>6</w:t>
            </w:r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303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14:paraId="6B7BA088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69ED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18A" w14:textId="77777777"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F27E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B32D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924D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C5A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D45D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4A9" w14:textId="77777777"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16B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14:paraId="0B0EDF24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795F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DDA4" w14:textId="77777777"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DC42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A2C6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4C2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D40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19F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4A4" w14:textId="77777777"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64A" w14:textId="77777777"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47B61C1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1BC7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7DF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4309" w14:textId="77777777"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A5FB" w14:textId="77777777"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75CE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680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39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8C5" w14:textId="77777777"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546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475DAEC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DBFE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F90" w14:textId="77777777"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EB4E" w14:textId="77777777"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00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6C05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98C" w14:textId="77777777"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1E7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726" w14:textId="77777777"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CF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26CF4967" w14:textId="77777777" w:rsidTr="00991645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43D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DB" w14:textId="77777777"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14:paraId="31075B7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BE5" w14:textId="77777777" w:rsidR="007C6B26" w:rsidRPr="00B234EC" w:rsidRDefault="00D07957" w:rsidP="00BA24CC">
            <w:pPr>
              <w:snapToGrid w:val="0"/>
              <w:jc w:val="center"/>
            </w:pPr>
            <w:r>
              <w:t xml:space="preserve">28 (для </w:t>
            </w:r>
            <w:r>
              <w:lastRenderedPageBreak/>
              <w:t>годовой отчетности)</w:t>
            </w:r>
          </w:p>
          <w:p w14:paraId="1D184B56" w14:textId="77777777"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E18E" w14:textId="77777777"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F11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8D10" w14:textId="77777777"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A84F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E2A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8555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9B6" w14:textId="77777777"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</w:t>
            </w:r>
            <w:r w:rsidRPr="00B234EC">
              <w:lastRenderedPageBreak/>
              <w:t xml:space="preserve">«принимаемых 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EED" w14:textId="77777777"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14:paraId="594E524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25B3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lastRenderedPageBreak/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F75A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21CC" w14:textId="77777777"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6162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B103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93B5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BDE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9E5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4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686D987A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DD4F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B09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7238" w14:textId="77777777"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A230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EF1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3586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4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8C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400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5658EBE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06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622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7598" w14:textId="77777777"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129F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5C4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282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1420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7EE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29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100DC09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738E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D60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BDF4" w14:textId="77777777"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30ED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D48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367A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D4B1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321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81C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EBC5FEF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227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143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8F12" w14:textId="77777777"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8081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9BF9" w14:textId="77777777"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6164" w14:textId="77777777"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338A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0E2" w14:textId="77777777"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072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14:paraId="5BB92858" w14:textId="77777777" w:rsidR="00D07957" w:rsidRDefault="00D07957" w:rsidP="00D07957">
      <w:pPr>
        <w:pStyle w:val="1"/>
        <w:ind w:left="-993"/>
        <w:rPr>
          <w:sz w:val="20"/>
          <w:szCs w:val="20"/>
        </w:rPr>
      </w:pPr>
      <w:bookmarkStart w:id="28" w:name="_Toc501124305"/>
      <w:bookmarkStart w:id="29" w:name="_Toc522182524"/>
      <w:bookmarkEnd w:id="14"/>
    </w:p>
    <w:p w14:paraId="694D8D9C" w14:textId="77777777" w:rsidR="00D07957" w:rsidRPr="00D07957" w:rsidRDefault="00D07957" w:rsidP="00D07957">
      <w:pPr>
        <w:suppressAutoHyphens/>
        <w:autoSpaceDE w:val="0"/>
        <w:spacing w:line="102" w:lineRule="atLeast"/>
        <w:ind w:left="-993" w:right="-427"/>
        <w:jc w:val="both"/>
        <w:outlineLvl w:val="0"/>
        <w:rPr>
          <w:rFonts w:eastAsia="Arial"/>
          <w:b/>
          <w:bCs/>
          <w:sz w:val="18"/>
          <w:szCs w:val="18"/>
          <w:lang w:eastAsia="ar-SA"/>
        </w:rPr>
      </w:pPr>
      <w:r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</w:p>
    <w:p w14:paraId="5F3E8B1D" w14:textId="77777777" w:rsidR="00D07957" w:rsidRPr="00D07957" w:rsidRDefault="00D07957" w:rsidP="00D07957">
      <w:pPr>
        <w:suppressAutoHyphens/>
        <w:ind w:left="-993"/>
        <w:rPr>
          <w:sz w:val="18"/>
          <w:szCs w:val="18"/>
          <w:lang w:eastAsia="ar-SA"/>
        </w:rPr>
      </w:pPr>
    </w:p>
    <w:p w14:paraId="7D6BB185" w14:textId="77777777" w:rsid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color w:val="000080"/>
          <w:sz w:val="18"/>
          <w:szCs w:val="18"/>
          <w:u w:val="single"/>
          <w:lang w:eastAsia="ar-SA"/>
        </w:rPr>
      </w:pPr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p w14:paraId="2786414A" w14:textId="77777777" w:rsidR="00D07957" w:rsidRP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11793" w:type="dxa"/>
        <w:tblInd w:w="-912" w:type="dxa"/>
        <w:tblLayout w:type="fixed"/>
        <w:tblLook w:val="0000" w:firstRow="0" w:lastRow="0" w:firstColumn="0" w:lastColumn="0" w:noHBand="0" w:noVBand="0"/>
      </w:tblPr>
      <w:tblGrid>
        <w:gridCol w:w="731"/>
        <w:gridCol w:w="974"/>
        <w:gridCol w:w="1748"/>
        <w:gridCol w:w="1342"/>
        <w:gridCol w:w="896"/>
        <w:gridCol w:w="1694"/>
        <w:gridCol w:w="1021"/>
        <w:gridCol w:w="2125"/>
        <w:gridCol w:w="1262"/>
      </w:tblGrid>
      <w:tr w:rsidR="00D07957" w:rsidRPr="00D07957" w14:paraId="319AB8DD" w14:textId="77777777" w:rsidTr="00D5265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850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52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6CD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0B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DAE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B42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6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8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D3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14:paraId="4639DD3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B20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4D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5AB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6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1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9D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4F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DD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952DFD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37E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167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C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B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3B0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93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DEF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55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310D49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C64D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477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BC1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44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8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B0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61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874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8F9D9A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BB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FC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35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4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3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76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F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B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D283FD" w14:textId="77777777" w:rsidTr="00D5265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2E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14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93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AB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40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F4F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6E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7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F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68C64F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739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9E9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C1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4E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5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2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4AF" w14:textId="77777777"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92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B39378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3E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CB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6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E6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7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604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93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25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448ED7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1D6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45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59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0A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A1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846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3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39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81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14D947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084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77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4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2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2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BF1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6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1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2EC5E4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775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DB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5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E1A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C6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8F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E0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4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86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6BCAE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99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87D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0A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C8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EC9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E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A7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E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5215C0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D9B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F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AB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41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F8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CE0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BD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9A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4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5933BEB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A5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C33C" w14:textId="77777777"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904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49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7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1AA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BE5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CC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7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443E7A7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94E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59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3F1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64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E6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712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982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B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67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6AA234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A51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E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E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D1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D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C15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8B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7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2E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326695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D0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8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6B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A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41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9D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6E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C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DA0390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D533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A78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6B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B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A1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A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11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5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6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A1BCA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779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4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3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987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1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4C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DA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77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66C680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4AF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0E2B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A7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E0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5F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BFF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A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A0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772753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06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A845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DE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9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4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BAC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FBA0" w14:textId="77777777"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8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50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107136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52A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68DF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003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0E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AE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D9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56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7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93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5D89F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D4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290D" w14:textId="77777777"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BF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B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8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88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29C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B5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18FBBD1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952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5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953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54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D8B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6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A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08A25A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FCBC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7D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5D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353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E6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6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9F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37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F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AB63B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69FB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898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63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096" w14:textId="447E50BF" w:rsidR="00D07957" w:rsidRPr="00D07957" w:rsidRDefault="00D40FA4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9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4D8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09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872" w14:textId="3CEC7658"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D40FA4">
              <w:rPr>
                <w:sz w:val="18"/>
                <w:szCs w:val="18"/>
                <w:lang w:eastAsia="ar-SA"/>
              </w:rPr>
              <w:t>6</w:t>
            </w:r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5F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2E78FA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47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1DE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CE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7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E93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D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B0F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47D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E94C3F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BAA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4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8A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EA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A72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82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7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5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14:paraId="372656D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0425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CD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656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89C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E9E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A68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4277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7D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3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73B976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3038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B93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FB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0B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685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76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5A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B9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0178C8C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96D2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319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6D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38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426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66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E8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5F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0AC1FA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66EA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C7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2F3B" w14:textId="0B4578ED"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CA7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18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AC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1CB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9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C33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14:paraId="35FDF63A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58C" w14:textId="77777777"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61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B50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EDE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A11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8FC2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E1F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2FB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14:paraId="27F717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40" w14:textId="77777777"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7A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FA1A" w14:textId="77777777"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84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A61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4D8A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624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0E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F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</w:tbl>
    <w:p w14:paraId="4D3D1FF3" w14:textId="77777777" w:rsidR="00D07957" w:rsidRDefault="00D07957" w:rsidP="00A74A12">
      <w:pPr>
        <w:pStyle w:val="1"/>
        <w:rPr>
          <w:sz w:val="20"/>
          <w:szCs w:val="20"/>
        </w:rPr>
      </w:pPr>
    </w:p>
    <w:bookmarkEnd w:id="28"/>
    <w:bookmarkEnd w:id="29"/>
    <w:p w14:paraId="3CFF8445" w14:textId="77777777" w:rsidR="00BF6156" w:rsidRPr="00B234EC" w:rsidRDefault="00BF6156" w:rsidP="00516CD3"/>
    <w:p w14:paraId="3182207C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30" w:name="_Toc501124306"/>
      <w:bookmarkStart w:id="31" w:name="_Toc522182525"/>
      <w:r w:rsidRPr="00B234EC">
        <w:rPr>
          <w:sz w:val="20"/>
          <w:szCs w:val="20"/>
        </w:rPr>
        <w:t>9</w:t>
      </w:r>
      <w:r w:rsidR="00354D34" w:rsidRPr="00B234EC">
        <w:rPr>
          <w:sz w:val="20"/>
          <w:szCs w:val="20"/>
        </w:rPr>
        <w:t xml:space="preserve">. </w:t>
      </w:r>
      <w:r w:rsidR="00901AC5" w:rsidRPr="00B234EC">
        <w:rPr>
          <w:sz w:val="20"/>
          <w:szCs w:val="20"/>
        </w:rPr>
        <w:t>Сведения об исполнении бюджета ф.0503164</w:t>
      </w:r>
      <w:bookmarkEnd w:id="30"/>
      <w:bookmarkEnd w:id="31"/>
      <w:r w:rsidR="00901AC5" w:rsidRPr="00B234EC">
        <w:rPr>
          <w:sz w:val="20"/>
          <w:szCs w:val="20"/>
        </w:rPr>
        <w:t xml:space="preserve"> </w:t>
      </w:r>
    </w:p>
    <w:p w14:paraId="68251195" w14:textId="77777777" w:rsidR="00901AC5" w:rsidRPr="00B234EC" w:rsidRDefault="00901AC5" w:rsidP="00516CD3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418"/>
        <w:gridCol w:w="1276"/>
        <w:gridCol w:w="1134"/>
        <w:gridCol w:w="3260"/>
      </w:tblGrid>
      <w:tr w:rsidR="00901AC5" w:rsidRPr="00B234EC" w14:paraId="7DAD2C3B" w14:textId="77777777" w:rsidTr="00A74A12">
        <w:trPr>
          <w:tblHeader/>
        </w:trPr>
        <w:tc>
          <w:tcPr>
            <w:tcW w:w="425" w:type="dxa"/>
          </w:tcPr>
          <w:p w14:paraId="7120677A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14:paraId="032EB82C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14:paraId="325C256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14:paraId="1413F42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14:paraId="5C8B5AAE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14:paraId="6922BA7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14:paraId="7458980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14:paraId="05CE6B11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5AEE2924" w14:textId="77777777"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14:paraId="79CA5C23" w14:textId="77777777" w:rsidTr="00A74A12">
        <w:tc>
          <w:tcPr>
            <w:tcW w:w="425" w:type="dxa"/>
          </w:tcPr>
          <w:p w14:paraId="7786D1AF" w14:textId="77777777"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14:paraId="0A272954" w14:textId="77777777"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14:paraId="1B692DA5" w14:textId="77777777"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14:paraId="2D08DA46" w14:textId="77777777" w:rsidR="00901AC5" w:rsidRPr="00B234EC" w:rsidRDefault="00901AC5" w:rsidP="00516CD3">
            <w:r w:rsidRPr="00B234EC">
              <w:t>&lt; 20% (1 квартал), 45% (2 квартал), 70% (3 квартал)</w:t>
            </w:r>
          </w:p>
        </w:tc>
        <w:tc>
          <w:tcPr>
            <w:tcW w:w="1276" w:type="dxa"/>
          </w:tcPr>
          <w:p w14:paraId="47AA8645" w14:textId="77777777" w:rsidR="00901AC5" w:rsidRPr="00B234EC" w:rsidRDefault="00901AC5" w:rsidP="00516CD3">
            <w:r w:rsidRPr="00B234EC">
              <w:t>Строки раздела 2</w:t>
            </w:r>
          </w:p>
          <w:p w14:paraId="73EDF2E9" w14:textId="77777777" w:rsidR="00901AC5" w:rsidRPr="00B234EC" w:rsidRDefault="00901AC5" w:rsidP="00516CD3"/>
        </w:tc>
        <w:tc>
          <w:tcPr>
            <w:tcW w:w="1134" w:type="dxa"/>
          </w:tcPr>
          <w:p w14:paraId="0A8CB96D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53B249E9" w14:textId="77777777" w:rsidR="00901AC5" w:rsidRPr="00B234EC" w:rsidRDefault="00901AC5" w:rsidP="003C4B2B">
            <w:r w:rsidRPr="00B234EC">
              <w:t>Отклонение фактического исполнения к утвержденному менее установленного - показатель не подлежит отражению, кроме показателей по строке Итого расходы (код 200) и Дефицит/Профицит (код 450) - недопустимо</w:t>
            </w:r>
          </w:p>
        </w:tc>
      </w:tr>
      <w:tr w:rsidR="00901AC5" w:rsidRPr="00B234EC" w14:paraId="71CFDF38" w14:textId="77777777" w:rsidTr="00A74A12">
        <w:trPr>
          <w:trHeight w:val="1440"/>
        </w:trPr>
        <w:tc>
          <w:tcPr>
            <w:tcW w:w="425" w:type="dxa"/>
          </w:tcPr>
          <w:p w14:paraId="633DAB84" w14:textId="77777777"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14:paraId="4FE9CA15" w14:textId="77777777"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14:paraId="56FA6D61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604315B3" w14:textId="77777777" w:rsidR="00901AC5" w:rsidRPr="00B234EC" w:rsidRDefault="00901AC5" w:rsidP="00516CD3">
            <w:r w:rsidRPr="00B234EC">
              <w:t xml:space="preserve">&lt; =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08A470B6" w14:textId="77777777"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14:paraId="2784B330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28DAED57" w14:textId="77777777" w:rsidR="00901AC5" w:rsidRPr="00B234EC" w:rsidRDefault="00901AC5" w:rsidP="003C4B2B">
            <w:r w:rsidRPr="00B234EC">
              <w:t>Отклонение фактического исполнения от утвержденного менее установленного - показатель не подлежит отражению, кроме показателей по строкам: Итого доходов (код 010), Итого расходов (код 200) ,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7640F32B" w14:textId="77777777" w:rsidTr="00A74A12">
        <w:trPr>
          <w:trHeight w:val="1411"/>
        </w:trPr>
        <w:tc>
          <w:tcPr>
            <w:tcW w:w="425" w:type="dxa"/>
          </w:tcPr>
          <w:p w14:paraId="4EB36586" w14:textId="77777777"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14:paraId="534A9B06" w14:textId="77777777"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14:paraId="702A0ABF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17EB2BDD" w14:textId="77777777"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33FE751C" w14:textId="77777777"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14:paraId="43DF730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6E4C0AA3" w14:textId="77777777" w:rsidR="00901AC5" w:rsidRPr="00B234EC" w:rsidRDefault="00901AC5" w:rsidP="003C4B2B">
            <w:r w:rsidRPr="00B234EC">
              <w:t>Отклонение фактического исполнения от утвержденного более установленного - показатель не подлежит отражению, кроме показателей по строкам: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33906EF0" w14:textId="77777777" w:rsidTr="00A74A12">
        <w:trPr>
          <w:trHeight w:val="226"/>
        </w:trPr>
        <w:tc>
          <w:tcPr>
            <w:tcW w:w="425" w:type="dxa"/>
          </w:tcPr>
          <w:p w14:paraId="34BD9E73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702" w:type="dxa"/>
          </w:tcPr>
          <w:p w14:paraId="697475EB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33DCB7E6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14:paraId="3587D23D" w14:textId="77777777"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14:paraId="36994647" w14:textId="77777777" w:rsidR="00901AC5" w:rsidRPr="00B234EC" w:rsidRDefault="00901AC5" w:rsidP="00516CD3"/>
        </w:tc>
        <w:tc>
          <w:tcPr>
            <w:tcW w:w="1134" w:type="dxa"/>
          </w:tcPr>
          <w:p w14:paraId="3129DCA6" w14:textId="77777777" w:rsidR="00901AC5" w:rsidRPr="00B234EC" w:rsidRDefault="00901AC5" w:rsidP="00516CD3"/>
        </w:tc>
        <w:tc>
          <w:tcPr>
            <w:tcW w:w="3260" w:type="dxa"/>
          </w:tcPr>
          <w:p w14:paraId="2E029164" w14:textId="77777777"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14:paraId="67950CEC" w14:textId="77777777" w:rsidTr="00A74A12">
        <w:tc>
          <w:tcPr>
            <w:tcW w:w="425" w:type="dxa"/>
          </w:tcPr>
          <w:p w14:paraId="46FCBD36" w14:textId="77777777" w:rsidR="00901AC5" w:rsidRPr="00B234EC" w:rsidRDefault="00901AC5" w:rsidP="00516CD3">
            <w:r w:rsidRPr="00B234EC">
              <w:lastRenderedPageBreak/>
              <w:t>4</w:t>
            </w:r>
          </w:p>
        </w:tc>
        <w:tc>
          <w:tcPr>
            <w:tcW w:w="1702" w:type="dxa"/>
          </w:tcPr>
          <w:p w14:paraId="68F39A28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646DCCB1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63528C2C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70D86712" w14:textId="77777777"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14:paraId="38F71DBE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7B3CD3C4" w14:textId="77777777"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14:paraId="09F225AA" w14:textId="77777777" w:rsidTr="00A74A12">
        <w:tc>
          <w:tcPr>
            <w:tcW w:w="425" w:type="dxa"/>
          </w:tcPr>
          <w:p w14:paraId="5C1DAA5A" w14:textId="77777777"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14:paraId="791D18C2" w14:textId="77777777"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14:paraId="6C4BB10D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2ED43330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1DBC8ED5" w14:textId="77777777"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14:paraId="65C04569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1C33CAA7" w14:textId="77777777"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14:paraId="52B87C3B" w14:textId="77777777" w:rsidTr="00A74A12">
        <w:tc>
          <w:tcPr>
            <w:tcW w:w="425" w:type="dxa"/>
          </w:tcPr>
          <w:p w14:paraId="299B98B1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14:paraId="513D7F0A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F3F7A1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14:paraId="013B03C5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500C6060" w14:textId="77777777"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14:paraId="05DA2B7B" w14:textId="77777777"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14:paraId="1DC2BC24" w14:textId="77777777" w:rsidR="00901AC5" w:rsidRPr="00B234EC" w:rsidRDefault="00901AC5" w:rsidP="00516CD3">
            <w:r w:rsidRPr="00B234EC">
              <w:t>Отношение фактического исполнения к утвержденному показателю не соответствует графе 6  – недопустимо, кроме показателей по строке 450</w:t>
            </w:r>
          </w:p>
        </w:tc>
      </w:tr>
      <w:tr w:rsidR="00901AC5" w:rsidRPr="00B234EC" w14:paraId="42E379D8" w14:textId="77777777" w:rsidTr="00A74A12">
        <w:tc>
          <w:tcPr>
            <w:tcW w:w="425" w:type="dxa"/>
          </w:tcPr>
          <w:p w14:paraId="0A82C465" w14:textId="77777777" w:rsidR="00901AC5" w:rsidRPr="00B234EC" w:rsidRDefault="00901AC5" w:rsidP="00516CD3">
            <w:r w:rsidRPr="00B234EC">
              <w:t>9</w:t>
            </w:r>
          </w:p>
        </w:tc>
        <w:tc>
          <w:tcPr>
            <w:tcW w:w="1702" w:type="dxa"/>
          </w:tcPr>
          <w:p w14:paraId="55B50BD1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1D932273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14:paraId="309D613B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20A7EAE7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14:paraId="64EB6AEB" w14:textId="77777777" w:rsidR="00901AC5" w:rsidRPr="00B234EC" w:rsidRDefault="00901AC5" w:rsidP="00516CD3">
            <w:r w:rsidRPr="00B234EC">
              <w:t>5 – 3, для строк содержащих показатели в графе 3</w:t>
            </w:r>
          </w:p>
        </w:tc>
        <w:tc>
          <w:tcPr>
            <w:tcW w:w="3260" w:type="dxa"/>
          </w:tcPr>
          <w:p w14:paraId="3671B2C1" w14:textId="77777777"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14:paraId="6EFDC656" w14:textId="77777777" w:rsidTr="00A74A12">
        <w:tc>
          <w:tcPr>
            <w:tcW w:w="425" w:type="dxa"/>
          </w:tcPr>
          <w:p w14:paraId="2BC6243E" w14:textId="77777777"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14:paraId="6B693104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D8A6622" w14:textId="77777777"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14:paraId="017CED9D" w14:textId="77777777"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14:paraId="30B4498C" w14:textId="77777777" w:rsidR="00901AC5" w:rsidRPr="00B234EC" w:rsidRDefault="00901AC5" w:rsidP="00516CD3"/>
        </w:tc>
        <w:tc>
          <w:tcPr>
            <w:tcW w:w="1134" w:type="dxa"/>
          </w:tcPr>
          <w:p w14:paraId="0F764B77" w14:textId="77777777" w:rsidR="00901AC5" w:rsidRPr="00B234EC" w:rsidRDefault="00901AC5" w:rsidP="00516CD3"/>
        </w:tc>
        <w:tc>
          <w:tcPr>
            <w:tcW w:w="3260" w:type="dxa"/>
          </w:tcPr>
          <w:p w14:paraId="4839DDC6" w14:textId="77777777"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14:paraId="18AECBD4" w14:textId="77777777" w:rsidR="0058301F" w:rsidRPr="00B234EC" w:rsidRDefault="0058301F" w:rsidP="00516CD3"/>
    <w:p w14:paraId="04CE3DCA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32" w:name="_Toc501124307"/>
      <w:bookmarkStart w:id="33" w:name="_Toc522182526"/>
      <w:r w:rsidRPr="00E540AF">
        <w:rPr>
          <w:sz w:val="20"/>
          <w:szCs w:val="20"/>
        </w:rPr>
        <w:t>10</w:t>
      </w:r>
      <w:r w:rsidR="007C09B8" w:rsidRPr="00E540AF">
        <w:rPr>
          <w:sz w:val="20"/>
          <w:szCs w:val="20"/>
        </w:rPr>
        <w:t>.</w:t>
      </w:r>
      <w:r w:rsidR="003A0BC1" w:rsidRPr="00E540AF">
        <w:rPr>
          <w:sz w:val="20"/>
          <w:szCs w:val="20"/>
        </w:rPr>
        <w:t xml:space="preserve"> </w:t>
      </w:r>
      <w:r w:rsidR="00901AC5" w:rsidRPr="00E540AF">
        <w:rPr>
          <w:sz w:val="20"/>
          <w:szCs w:val="20"/>
        </w:rPr>
        <w:t>Сведения о движении нефинансовых активов ф.0503168</w:t>
      </w:r>
      <w:bookmarkEnd w:id="32"/>
      <w:bookmarkEnd w:id="33"/>
    </w:p>
    <w:p w14:paraId="77252394" w14:textId="77777777" w:rsidR="00901AC5" w:rsidRPr="00B234EC" w:rsidRDefault="00901AC5" w:rsidP="00516CD3"/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31"/>
        <w:gridCol w:w="567"/>
        <w:gridCol w:w="567"/>
        <w:gridCol w:w="2410"/>
        <w:gridCol w:w="708"/>
        <w:gridCol w:w="3929"/>
        <w:gridCol w:w="607"/>
      </w:tblGrid>
      <w:tr w:rsidR="005A3700" w:rsidRPr="00B234EC" w14:paraId="409D88F5" w14:textId="77777777" w:rsidTr="00E70FD9">
        <w:trPr>
          <w:trHeight w:val="64"/>
          <w:tblHeader/>
          <w:jc w:val="center"/>
        </w:trPr>
        <w:tc>
          <w:tcPr>
            <w:tcW w:w="637" w:type="dxa"/>
          </w:tcPr>
          <w:p w14:paraId="66D2E39E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14:paraId="4373122B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14:paraId="308CD96F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14:paraId="267E3AB0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410" w:type="dxa"/>
          </w:tcPr>
          <w:p w14:paraId="539E30BA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14:paraId="76C031A6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929" w:type="dxa"/>
          </w:tcPr>
          <w:p w14:paraId="463DA497" w14:textId="77777777" w:rsidR="005A3700" w:rsidRPr="00B234EC" w:rsidRDefault="005A3700" w:rsidP="00A74A12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607" w:type="dxa"/>
          </w:tcPr>
          <w:p w14:paraId="45E0154A" w14:textId="77777777" w:rsidR="005A3700" w:rsidRPr="00B234EC" w:rsidRDefault="005A3700" w:rsidP="00A74A12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14:paraId="3C810426" w14:textId="77777777" w:rsidTr="005A3700">
        <w:trPr>
          <w:trHeight w:val="243"/>
          <w:jc w:val="center"/>
        </w:trPr>
        <w:tc>
          <w:tcPr>
            <w:tcW w:w="637" w:type="dxa"/>
          </w:tcPr>
          <w:p w14:paraId="769BE702" w14:textId="77777777" w:rsidR="008673CC" w:rsidRPr="00826E5A" w:rsidRDefault="008673CC" w:rsidP="00516CD3">
            <w:r w:rsidRPr="00826E5A">
              <w:t>1</w:t>
            </w:r>
          </w:p>
        </w:tc>
        <w:tc>
          <w:tcPr>
            <w:tcW w:w="1431" w:type="dxa"/>
          </w:tcPr>
          <w:p w14:paraId="55FA26EB" w14:textId="369E8E69" w:rsidR="008673CC" w:rsidRPr="00826E5A" w:rsidRDefault="008673CC" w:rsidP="00FF0DD4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14:paraId="78B3F47D" w14:textId="77777777" w:rsidR="008673CC" w:rsidRPr="00826E5A" w:rsidRDefault="008673CC" w:rsidP="00FF0DD4">
            <w:pPr>
              <w:jc w:val="center"/>
            </w:pPr>
          </w:p>
        </w:tc>
        <w:tc>
          <w:tcPr>
            <w:tcW w:w="567" w:type="dxa"/>
          </w:tcPr>
          <w:p w14:paraId="2AB7479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441255F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380FB" w14:textId="2AEA1CF3" w:rsidR="008673CC" w:rsidRPr="00826E5A" w:rsidRDefault="008673CC" w:rsidP="008673CC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14:paraId="52B8045C" w14:textId="77777777" w:rsidR="008673CC" w:rsidRPr="00826E5A" w:rsidRDefault="008673CC" w:rsidP="00516CD3"/>
        </w:tc>
        <w:tc>
          <w:tcPr>
            <w:tcW w:w="708" w:type="dxa"/>
          </w:tcPr>
          <w:p w14:paraId="788C1BD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929" w:type="dxa"/>
          </w:tcPr>
          <w:p w14:paraId="32148F20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607" w:type="dxa"/>
          </w:tcPr>
          <w:p w14:paraId="59C382E2" w14:textId="77777777" w:rsidR="008673CC" w:rsidRPr="00B234EC" w:rsidRDefault="008673CC" w:rsidP="00E41E5A">
            <w:r w:rsidRPr="00F02D06">
              <w:t>Б</w:t>
            </w:r>
          </w:p>
        </w:tc>
      </w:tr>
      <w:tr w:rsidR="008673CC" w:rsidRPr="00B234EC" w14:paraId="40F5BEAE" w14:textId="77777777" w:rsidTr="005A3700">
        <w:trPr>
          <w:trHeight w:val="243"/>
          <w:jc w:val="center"/>
        </w:trPr>
        <w:tc>
          <w:tcPr>
            <w:tcW w:w="637" w:type="dxa"/>
          </w:tcPr>
          <w:p w14:paraId="3C88FCCC" w14:textId="77777777" w:rsidR="008673CC" w:rsidRPr="00826E5A" w:rsidRDefault="008673CC" w:rsidP="00516CD3">
            <w:r w:rsidRPr="00826E5A">
              <w:t>2</w:t>
            </w:r>
          </w:p>
        </w:tc>
        <w:tc>
          <w:tcPr>
            <w:tcW w:w="1431" w:type="dxa"/>
          </w:tcPr>
          <w:p w14:paraId="6E56F386" w14:textId="77777777" w:rsidR="008673CC" w:rsidRPr="00826E5A" w:rsidRDefault="008673CC" w:rsidP="00AE1A65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14:paraId="18C95E95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03E3A32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E4B4F4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14:paraId="5A2C483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929" w:type="dxa"/>
          </w:tcPr>
          <w:p w14:paraId="6FDAE827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607" w:type="dxa"/>
          </w:tcPr>
          <w:p w14:paraId="3C090446" w14:textId="77777777" w:rsidR="008673CC" w:rsidRPr="00B234EC" w:rsidRDefault="008673CC" w:rsidP="00E41E5A">
            <w:r w:rsidRPr="00F02D06">
              <w:t>Б</w:t>
            </w:r>
          </w:p>
        </w:tc>
      </w:tr>
      <w:tr w:rsidR="00806870" w:rsidRPr="00B234EC" w14:paraId="5B4C5D92" w14:textId="77777777" w:rsidTr="005A3700">
        <w:trPr>
          <w:trHeight w:val="64"/>
          <w:jc w:val="center"/>
        </w:trPr>
        <w:tc>
          <w:tcPr>
            <w:tcW w:w="637" w:type="dxa"/>
          </w:tcPr>
          <w:p w14:paraId="2EA0FD77" w14:textId="77777777" w:rsidR="00806870" w:rsidRPr="00826E5A" w:rsidRDefault="00806870" w:rsidP="00806870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14:paraId="712899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14:paraId="3D9279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14:paraId="375AAF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2CF9E79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36D8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750AA9F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607" w:type="dxa"/>
          </w:tcPr>
          <w:p w14:paraId="352804C9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5E5F2B1D" w14:textId="77777777" w:rsidTr="005A3700">
        <w:trPr>
          <w:trHeight w:val="64"/>
          <w:jc w:val="center"/>
        </w:trPr>
        <w:tc>
          <w:tcPr>
            <w:tcW w:w="637" w:type="dxa"/>
          </w:tcPr>
          <w:p w14:paraId="1BAE9FFB" w14:textId="77777777" w:rsidR="00806870" w:rsidRPr="00826E5A" w:rsidRDefault="00806870" w:rsidP="00806870">
            <w:r w:rsidRPr="00826E5A">
              <w:t>3</w:t>
            </w:r>
          </w:p>
        </w:tc>
        <w:tc>
          <w:tcPr>
            <w:tcW w:w="1431" w:type="dxa"/>
          </w:tcPr>
          <w:p w14:paraId="153C0F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14:paraId="3C3B52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ADA130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B18FB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14:paraId="787F4A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64F332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607" w:type="dxa"/>
          </w:tcPr>
          <w:p w14:paraId="6769BC0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6F8BEB0" w14:textId="77777777" w:rsidTr="005A3700">
        <w:trPr>
          <w:trHeight w:val="406"/>
          <w:jc w:val="center"/>
        </w:trPr>
        <w:tc>
          <w:tcPr>
            <w:tcW w:w="637" w:type="dxa"/>
          </w:tcPr>
          <w:p w14:paraId="0405D7D2" w14:textId="77777777" w:rsidR="00806870" w:rsidRPr="00826E5A" w:rsidRDefault="00806870" w:rsidP="00806870">
            <w:r w:rsidRPr="00826E5A">
              <w:t>4</w:t>
            </w:r>
          </w:p>
        </w:tc>
        <w:tc>
          <w:tcPr>
            <w:tcW w:w="1431" w:type="dxa"/>
          </w:tcPr>
          <w:p w14:paraId="6F3556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C4163D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A043F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65D17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4C650E9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5BEDC1F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607" w:type="dxa"/>
          </w:tcPr>
          <w:p w14:paraId="4B38393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90CBFBB" w14:textId="77777777" w:rsidTr="005A3700">
        <w:trPr>
          <w:trHeight w:val="422"/>
          <w:jc w:val="center"/>
        </w:trPr>
        <w:tc>
          <w:tcPr>
            <w:tcW w:w="637" w:type="dxa"/>
          </w:tcPr>
          <w:p w14:paraId="4FB8447F" w14:textId="77777777" w:rsidR="00806870" w:rsidRPr="00826E5A" w:rsidRDefault="00806870" w:rsidP="00806870">
            <w:r w:rsidRPr="00826E5A">
              <w:t>5</w:t>
            </w:r>
          </w:p>
        </w:tc>
        <w:tc>
          <w:tcPr>
            <w:tcW w:w="1431" w:type="dxa"/>
          </w:tcPr>
          <w:p w14:paraId="6B289ED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10619A3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B66AF4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D5E716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B319B5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9213C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607" w:type="dxa"/>
          </w:tcPr>
          <w:p w14:paraId="7B1A3FC1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8796A25" w14:textId="77777777" w:rsidTr="005A3700">
        <w:trPr>
          <w:trHeight w:val="430"/>
          <w:jc w:val="center"/>
        </w:trPr>
        <w:tc>
          <w:tcPr>
            <w:tcW w:w="637" w:type="dxa"/>
          </w:tcPr>
          <w:p w14:paraId="39244313" w14:textId="77777777" w:rsidR="00806870" w:rsidRPr="00826E5A" w:rsidRDefault="00806870" w:rsidP="00806870">
            <w:r w:rsidRPr="00826E5A">
              <w:t>6</w:t>
            </w:r>
          </w:p>
        </w:tc>
        <w:tc>
          <w:tcPr>
            <w:tcW w:w="1431" w:type="dxa"/>
          </w:tcPr>
          <w:p w14:paraId="3F2DF71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6CCF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707A4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40FD9D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F2439F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1BCF6E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607" w:type="dxa"/>
          </w:tcPr>
          <w:p w14:paraId="7FC3755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2B0E8A24" w14:textId="77777777" w:rsidTr="005A3700">
        <w:trPr>
          <w:trHeight w:val="64"/>
          <w:jc w:val="center"/>
        </w:trPr>
        <w:tc>
          <w:tcPr>
            <w:tcW w:w="637" w:type="dxa"/>
          </w:tcPr>
          <w:p w14:paraId="34E9B155" w14:textId="77777777" w:rsidR="00806870" w:rsidRPr="00826E5A" w:rsidRDefault="00806870" w:rsidP="00806870">
            <w:r w:rsidRPr="00826E5A">
              <w:t>7</w:t>
            </w:r>
          </w:p>
        </w:tc>
        <w:tc>
          <w:tcPr>
            <w:tcW w:w="1431" w:type="dxa"/>
          </w:tcPr>
          <w:p w14:paraId="0444E3F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E97B2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56E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7FA5E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7B13C60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40A0AF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607" w:type="dxa"/>
          </w:tcPr>
          <w:p w14:paraId="6F6905C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4D5A4B9" w14:textId="77777777" w:rsidTr="005A3700">
        <w:trPr>
          <w:trHeight w:val="64"/>
          <w:jc w:val="center"/>
        </w:trPr>
        <w:tc>
          <w:tcPr>
            <w:tcW w:w="637" w:type="dxa"/>
          </w:tcPr>
          <w:p w14:paraId="67D6566D" w14:textId="77777777" w:rsidR="00806870" w:rsidRPr="00826E5A" w:rsidRDefault="00806870" w:rsidP="00806870">
            <w:r w:rsidRPr="00826E5A">
              <w:t>8</w:t>
            </w:r>
          </w:p>
        </w:tc>
        <w:tc>
          <w:tcPr>
            <w:tcW w:w="1431" w:type="dxa"/>
          </w:tcPr>
          <w:p w14:paraId="24BE7B2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A873BB2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09DBC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24233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60CDABBC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4D4239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11– недопустимо</w:t>
            </w:r>
          </w:p>
        </w:tc>
        <w:tc>
          <w:tcPr>
            <w:tcW w:w="607" w:type="dxa"/>
          </w:tcPr>
          <w:p w14:paraId="00A27E5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5DA2278" w14:textId="77777777" w:rsidTr="005A3700">
        <w:trPr>
          <w:trHeight w:val="64"/>
          <w:jc w:val="center"/>
        </w:trPr>
        <w:tc>
          <w:tcPr>
            <w:tcW w:w="637" w:type="dxa"/>
          </w:tcPr>
          <w:p w14:paraId="431D343C" w14:textId="77777777" w:rsidR="00806870" w:rsidRPr="00826E5A" w:rsidRDefault="00806870" w:rsidP="00806870">
            <w:r w:rsidRPr="00826E5A">
              <w:lastRenderedPageBreak/>
              <w:t>10</w:t>
            </w:r>
          </w:p>
        </w:tc>
        <w:tc>
          <w:tcPr>
            <w:tcW w:w="1431" w:type="dxa"/>
          </w:tcPr>
          <w:p w14:paraId="5269BD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14:paraId="3DA66A0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43D9F9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B1FA3D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DE50D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36D0361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607" w:type="dxa"/>
          </w:tcPr>
          <w:p w14:paraId="6CB84FCB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3A14202" w14:textId="77777777" w:rsidTr="005A3700">
        <w:trPr>
          <w:trHeight w:val="64"/>
          <w:jc w:val="center"/>
        </w:trPr>
        <w:tc>
          <w:tcPr>
            <w:tcW w:w="637" w:type="dxa"/>
          </w:tcPr>
          <w:p w14:paraId="4C693C05" w14:textId="77777777" w:rsidR="00806870" w:rsidRPr="00826E5A" w:rsidRDefault="00806870" w:rsidP="00806870">
            <w:r>
              <w:t>10.1</w:t>
            </w:r>
          </w:p>
        </w:tc>
        <w:tc>
          <w:tcPr>
            <w:tcW w:w="1431" w:type="dxa"/>
          </w:tcPr>
          <w:p w14:paraId="7C30715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14:paraId="69791B8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21ECD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E891741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4DF6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45EAD75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607" w:type="dxa"/>
          </w:tcPr>
          <w:p w14:paraId="5D543C7C" w14:textId="77777777" w:rsidR="00806870" w:rsidRPr="00F02D06" w:rsidRDefault="00806870" w:rsidP="00806870">
            <w:r>
              <w:t>Б</w:t>
            </w:r>
          </w:p>
        </w:tc>
      </w:tr>
      <w:tr w:rsidR="00806870" w:rsidRPr="008E3240" w14:paraId="4C7B8337" w14:textId="77777777" w:rsidTr="005A3700">
        <w:trPr>
          <w:trHeight w:val="64"/>
          <w:jc w:val="center"/>
        </w:trPr>
        <w:tc>
          <w:tcPr>
            <w:tcW w:w="637" w:type="dxa"/>
          </w:tcPr>
          <w:p w14:paraId="5C6DFBD9" w14:textId="77777777" w:rsidR="00806870" w:rsidRPr="008E3240" w:rsidRDefault="00806870" w:rsidP="00806870">
            <w:r w:rsidRPr="008E3240">
              <w:t>13</w:t>
            </w:r>
          </w:p>
        </w:tc>
        <w:tc>
          <w:tcPr>
            <w:tcW w:w="1431" w:type="dxa"/>
          </w:tcPr>
          <w:p w14:paraId="0263ABB9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4BF7D4C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136A315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281B1846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14:paraId="327EFF63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D1842A8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36C20661" w14:textId="77777777" w:rsidR="00806870" w:rsidRPr="008E3240" w:rsidRDefault="00806870" w:rsidP="00806870">
            <w:r w:rsidRPr="008E3240">
              <w:t>Б</w:t>
            </w:r>
          </w:p>
        </w:tc>
      </w:tr>
      <w:tr w:rsidR="00806870" w:rsidRPr="00B234EC" w14:paraId="06DEF63B" w14:textId="77777777" w:rsidTr="005A3700">
        <w:trPr>
          <w:trHeight w:val="349"/>
          <w:jc w:val="center"/>
        </w:trPr>
        <w:tc>
          <w:tcPr>
            <w:tcW w:w="637" w:type="dxa"/>
          </w:tcPr>
          <w:p w14:paraId="3965B5DD" w14:textId="77777777" w:rsidR="00806870" w:rsidRPr="00826E5A" w:rsidRDefault="00806870" w:rsidP="00806870">
            <w:r w:rsidRPr="00826E5A">
              <w:t>14</w:t>
            </w:r>
          </w:p>
        </w:tc>
        <w:tc>
          <w:tcPr>
            <w:tcW w:w="1431" w:type="dxa"/>
          </w:tcPr>
          <w:p w14:paraId="0DFEB3C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14:paraId="7F44BB7A" w14:textId="6A96A145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14:paraId="0AD92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47FD9AFA" w14:textId="7963D00C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14:paraId="672F565D" w14:textId="053151B3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929" w:type="dxa"/>
          </w:tcPr>
          <w:p w14:paraId="1E111D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119471D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57D02637" w14:textId="77777777" w:rsidTr="005A3700">
        <w:trPr>
          <w:trHeight w:val="406"/>
          <w:jc w:val="center"/>
        </w:trPr>
        <w:tc>
          <w:tcPr>
            <w:tcW w:w="637" w:type="dxa"/>
          </w:tcPr>
          <w:p w14:paraId="3298FBB8" w14:textId="77777777" w:rsidR="00806870" w:rsidRPr="00826E5A" w:rsidRDefault="00806870" w:rsidP="00806870">
            <w:r w:rsidRPr="00826E5A">
              <w:t>15</w:t>
            </w:r>
          </w:p>
        </w:tc>
        <w:tc>
          <w:tcPr>
            <w:tcW w:w="1431" w:type="dxa"/>
          </w:tcPr>
          <w:p w14:paraId="31FD83D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5B8435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FD730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E335D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73984A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34647DC5" w14:textId="44804F88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607" w:type="dxa"/>
          </w:tcPr>
          <w:p w14:paraId="0E39BB3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B45B326" w14:textId="77777777" w:rsidTr="005A3700">
        <w:trPr>
          <w:trHeight w:val="406"/>
          <w:jc w:val="center"/>
        </w:trPr>
        <w:tc>
          <w:tcPr>
            <w:tcW w:w="637" w:type="dxa"/>
          </w:tcPr>
          <w:p w14:paraId="6756E1C5" w14:textId="77777777" w:rsidR="00806870" w:rsidRPr="00826E5A" w:rsidRDefault="00806870" w:rsidP="00806870">
            <w:r w:rsidRPr="00826E5A">
              <w:t>16</w:t>
            </w:r>
          </w:p>
        </w:tc>
        <w:tc>
          <w:tcPr>
            <w:tcW w:w="1431" w:type="dxa"/>
          </w:tcPr>
          <w:p w14:paraId="0B2041F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F8EB2A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068DD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0FFF5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1AC493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929" w:type="dxa"/>
          </w:tcPr>
          <w:p w14:paraId="02506533" w14:textId="0977F0C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607" w:type="dxa"/>
          </w:tcPr>
          <w:p w14:paraId="6146FC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943528B" w14:textId="77777777" w:rsidTr="005A3700">
        <w:trPr>
          <w:trHeight w:val="422"/>
          <w:jc w:val="center"/>
        </w:trPr>
        <w:tc>
          <w:tcPr>
            <w:tcW w:w="637" w:type="dxa"/>
          </w:tcPr>
          <w:p w14:paraId="3BF6B75C" w14:textId="77777777" w:rsidR="00806870" w:rsidRPr="00826E5A" w:rsidRDefault="00806870" w:rsidP="00806870">
            <w:r w:rsidRPr="00826E5A">
              <w:t>17</w:t>
            </w:r>
          </w:p>
        </w:tc>
        <w:tc>
          <w:tcPr>
            <w:tcW w:w="1431" w:type="dxa"/>
          </w:tcPr>
          <w:p w14:paraId="02E516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9960FB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E5EE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BEB0C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234843A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6585541" w14:textId="595D742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607" w:type="dxa"/>
          </w:tcPr>
          <w:p w14:paraId="25CB748F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ADFBA18" w14:textId="77777777" w:rsidTr="005A3700">
        <w:trPr>
          <w:trHeight w:val="430"/>
          <w:jc w:val="center"/>
        </w:trPr>
        <w:tc>
          <w:tcPr>
            <w:tcW w:w="637" w:type="dxa"/>
          </w:tcPr>
          <w:p w14:paraId="76C241A2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155CEB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8BC92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542114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29D038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4C9DBAE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5A18B7E4" w14:textId="713E2F9E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607" w:type="dxa"/>
          </w:tcPr>
          <w:p w14:paraId="01537C9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C7331C2" w14:textId="77777777" w:rsidTr="005A3700">
        <w:trPr>
          <w:trHeight w:val="64"/>
          <w:jc w:val="center"/>
        </w:trPr>
        <w:tc>
          <w:tcPr>
            <w:tcW w:w="637" w:type="dxa"/>
          </w:tcPr>
          <w:p w14:paraId="73F3139E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4F4485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12B58456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8A2962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06852B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6D3A989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7BFDA05D" w14:textId="79B5C1B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4BFE0E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2217C2B" w14:textId="77777777" w:rsidTr="005A3700">
        <w:trPr>
          <w:trHeight w:val="64"/>
          <w:jc w:val="center"/>
        </w:trPr>
        <w:tc>
          <w:tcPr>
            <w:tcW w:w="637" w:type="dxa"/>
          </w:tcPr>
          <w:p w14:paraId="1A48D604" w14:textId="77777777" w:rsidR="00806870" w:rsidRPr="00826E5A" w:rsidRDefault="00806870" w:rsidP="00806870">
            <w:r w:rsidRPr="00826E5A">
              <w:t>20</w:t>
            </w:r>
          </w:p>
        </w:tc>
        <w:tc>
          <w:tcPr>
            <w:tcW w:w="1431" w:type="dxa"/>
          </w:tcPr>
          <w:p w14:paraId="774718B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7D8C065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FDBF3C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423C7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5BA47CA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504DDC4B" w14:textId="4CD5C3D4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607" w:type="dxa"/>
          </w:tcPr>
          <w:p w14:paraId="5608FEB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1B14681" w14:textId="77777777" w:rsidTr="005A3700">
        <w:trPr>
          <w:trHeight w:val="349"/>
          <w:jc w:val="center"/>
        </w:trPr>
        <w:tc>
          <w:tcPr>
            <w:tcW w:w="637" w:type="dxa"/>
          </w:tcPr>
          <w:p w14:paraId="49A5397D" w14:textId="77777777" w:rsidR="00806870" w:rsidRPr="00826E5A" w:rsidDel="00A346F9" w:rsidRDefault="00806870" w:rsidP="00806870">
            <w:r w:rsidRPr="00826E5A">
              <w:t>21</w:t>
            </w:r>
          </w:p>
        </w:tc>
        <w:tc>
          <w:tcPr>
            <w:tcW w:w="1431" w:type="dxa"/>
          </w:tcPr>
          <w:p w14:paraId="629B4F4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14:paraId="7B3CE241" w14:textId="3FC66BF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9C0CFC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4F0AC7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14:paraId="40140AAC" w14:textId="3A28B54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5BEA34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42FF92D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7DA2CC5" w14:textId="77777777" w:rsidTr="005A3700">
        <w:trPr>
          <w:trHeight w:val="349"/>
          <w:jc w:val="center"/>
        </w:trPr>
        <w:tc>
          <w:tcPr>
            <w:tcW w:w="637" w:type="dxa"/>
          </w:tcPr>
          <w:p w14:paraId="68EA9B20" w14:textId="77777777" w:rsidR="00806870" w:rsidRPr="00826E5A" w:rsidRDefault="00806870" w:rsidP="00806870"/>
        </w:tc>
        <w:tc>
          <w:tcPr>
            <w:tcW w:w="1431" w:type="dxa"/>
          </w:tcPr>
          <w:p w14:paraId="0B4E19C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14:paraId="4E3FCA7F" w14:textId="46C02B41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004856D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238FEE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14:paraId="0F97BA9D" w14:textId="5548461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4ADEE1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07" w:type="dxa"/>
          </w:tcPr>
          <w:p w14:paraId="636C2BD3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384F7437" w14:textId="77777777" w:rsidTr="005A3700">
        <w:trPr>
          <w:trHeight w:val="349"/>
          <w:jc w:val="center"/>
        </w:trPr>
        <w:tc>
          <w:tcPr>
            <w:tcW w:w="637" w:type="dxa"/>
          </w:tcPr>
          <w:p w14:paraId="17F469B8" w14:textId="77777777" w:rsidR="00806870" w:rsidRPr="00826E5A" w:rsidRDefault="00806870" w:rsidP="00806870"/>
        </w:tc>
        <w:tc>
          <w:tcPr>
            <w:tcW w:w="1431" w:type="dxa"/>
          </w:tcPr>
          <w:p w14:paraId="16887DC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4D1AA6" w14:textId="50B696C8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2041B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29A761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0AB0DF6B" w14:textId="07C3651B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E77D2E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15E2C941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6634F0ED" w14:textId="77777777" w:rsidTr="005A3700">
        <w:trPr>
          <w:trHeight w:val="349"/>
          <w:jc w:val="center"/>
        </w:trPr>
        <w:tc>
          <w:tcPr>
            <w:tcW w:w="637" w:type="dxa"/>
          </w:tcPr>
          <w:p w14:paraId="5B2A4542" w14:textId="77777777" w:rsidR="00806870" w:rsidRPr="00826E5A" w:rsidRDefault="00806870" w:rsidP="00806870"/>
        </w:tc>
        <w:tc>
          <w:tcPr>
            <w:tcW w:w="1431" w:type="dxa"/>
          </w:tcPr>
          <w:p w14:paraId="7FAFE8A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7DACFC" w14:textId="6E0A663E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14:paraId="6261F0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D838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14:paraId="52BAE685" w14:textId="20014386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929" w:type="dxa"/>
          </w:tcPr>
          <w:p w14:paraId="672A63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6034D750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49D3849" w14:textId="77777777" w:rsidTr="005A3700">
        <w:trPr>
          <w:trHeight w:val="349"/>
          <w:jc w:val="center"/>
        </w:trPr>
        <w:tc>
          <w:tcPr>
            <w:tcW w:w="637" w:type="dxa"/>
          </w:tcPr>
          <w:p w14:paraId="180B9E46" w14:textId="77777777" w:rsidR="00806870" w:rsidRPr="00826E5A" w:rsidRDefault="00806870" w:rsidP="00806870"/>
        </w:tc>
        <w:tc>
          <w:tcPr>
            <w:tcW w:w="1431" w:type="dxa"/>
          </w:tcPr>
          <w:p w14:paraId="10C3A5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B75A7A" w14:textId="6B882DD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116CD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2D6261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14:paraId="2C7F95CC" w14:textId="625379DA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5A286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 &lt; Стр.</w:t>
            </w:r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37092355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4A676AD3" w14:textId="77777777" w:rsidTr="000D0F4C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81" w14:textId="77777777" w:rsidR="00806870" w:rsidRPr="00826E5A" w:rsidDel="00A346F9" w:rsidRDefault="00806870" w:rsidP="00806870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D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3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6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91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E8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1A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4AF" w14:textId="77777777" w:rsidR="00806870" w:rsidRPr="00B234EC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D5669F" w14:textId="77777777" w:rsidTr="005A3700">
        <w:trPr>
          <w:trHeight w:val="349"/>
          <w:jc w:val="center"/>
        </w:trPr>
        <w:tc>
          <w:tcPr>
            <w:tcW w:w="637" w:type="dxa"/>
          </w:tcPr>
          <w:p w14:paraId="7C7A04E7" w14:textId="77777777" w:rsidR="00806870" w:rsidRPr="00826E5A" w:rsidRDefault="00806870" w:rsidP="00806870">
            <w:r w:rsidRPr="00826E5A">
              <w:t>22</w:t>
            </w:r>
          </w:p>
        </w:tc>
        <w:tc>
          <w:tcPr>
            <w:tcW w:w="1431" w:type="dxa"/>
          </w:tcPr>
          <w:p w14:paraId="701B13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14:paraId="59C6BEA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88DFC3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A10BB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EFA71B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58EA5B9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607" w:type="dxa"/>
          </w:tcPr>
          <w:p w14:paraId="31C89A54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27F6E7F" w14:textId="77777777" w:rsidTr="005A3700">
        <w:trPr>
          <w:trHeight w:val="349"/>
          <w:jc w:val="center"/>
        </w:trPr>
        <w:tc>
          <w:tcPr>
            <w:tcW w:w="637" w:type="dxa"/>
          </w:tcPr>
          <w:p w14:paraId="50CEE75C" w14:textId="77777777" w:rsidR="00806870" w:rsidRPr="00826E5A" w:rsidRDefault="00806870" w:rsidP="00806870">
            <w:r w:rsidRPr="00826E5A">
              <w:t>23</w:t>
            </w:r>
          </w:p>
        </w:tc>
        <w:tc>
          <w:tcPr>
            <w:tcW w:w="1431" w:type="dxa"/>
          </w:tcPr>
          <w:p w14:paraId="2C8E89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14:paraId="7330FA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91295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90E0D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14:paraId="4B1D132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3575814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07" w:type="dxa"/>
          </w:tcPr>
          <w:p w14:paraId="77EDA27C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4BB8E44C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4B" w14:textId="77777777" w:rsidR="00806870" w:rsidRPr="00B234EC" w:rsidRDefault="00806870" w:rsidP="00806870">
            <w:r>
              <w:lastRenderedPageBreak/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9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D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14:paraId="31207E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7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C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CE5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20CE04B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EA" w14:textId="77777777" w:rsidR="00806870" w:rsidRPr="00B234EC" w:rsidRDefault="00806870" w:rsidP="00806870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17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C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1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16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4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00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5A4EBFB8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996" w14:textId="77777777" w:rsidR="00806870" w:rsidRPr="00B234EC" w:rsidRDefault="00806870" w:rsidP="00806870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3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0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E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0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FF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62C092E4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2F1" w14:textId="77777777" w:rsidR="00806870" w:rsidRPr="00B234EC" w:rsidRDefault="00806870" w:rsidP="00806870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D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E2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6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B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8D8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E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133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04DCF487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4A" w14:textId="77777777" w:rsidR="00806870" w:rsidRPr="00B234EC" w:rsidRDefault="00806870" w:rsidP="00806870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FF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28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B0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7D4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0E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4A39531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0B0" w14:textId="77777777" w:rsidR="00806870" w:rsidRDefault="00806870" w:rsidP="00806870">
            <w:r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52" w14:textId="37769E00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F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6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268" w14:textId="5C983ED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99E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04A06D0E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6C5" w14:textId="77777777" w:rsidR="00806870" w:rsidRDefault="00806870" w:rsidP="00806870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F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51" w14:textId="57B08E75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5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A13" w14:textId="2B56071B" w:rsidR="00806870" w:rsidRPr="006F1B97" w:rsidRDefault="00806870" w:rsidP="00806870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BF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256639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52" w14:textId="77777777" w:rsidR="00806870" w:rsidRDefault="00806870" w:rsidP="00806870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537" w14:textId="2935323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AF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1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E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25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AD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011DDF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FB1" w14:textId="77777777" w:rsidR="00806870" w:rsidRDefault="00806870" w:rsidP="00806870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39" w14:textId="78D4FB0A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05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71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36C" w14:textId="77777777" w:rsidR="00806870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B6D" w14:textId="77777777" w:rsidR="00806870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5E" w14:textId="77777777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E3" w14:textId="77777777" w:rsidR="00806870" w:rsidRPr="00F02D06" w:rsidRDefault="00806870" w:rsidP="00806870"/>
        </w:tc>
      </w:tr>
      <w:tr w:rsidR="00806870" w:rsidRPr="00A1781D" w14:paraId="3AD7B0C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E5" w14:textId="77777777" w:rsidR="00806870" w:rsidRPr="00FC4703" w:rsidRDefault="00806870" w:rsidP="00806870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72" w14:textId="77777777" w:rsidR="00806870" w:rsidRPr="00FC4703" w:rsidRDefault="00806870" w:rsidP="00806870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27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8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C95" w14:textId="77777777" w:rsidR="00806870" w:rsidRPr="00FC4703" w:rsidRDefault="00806870" w:rsidP="00806870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F7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2DF" w14:textId="77777777" w:rsidR="00806870" w:rsidRPr="00FC4703" w:rsidRDefault="00806870" w:rsidP="00806870">
            <w:r w:rsidRPr="00FC4703">
              <w:t>Стр. 050 + Стр. 060 &gt; Стр. 010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00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D1603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49" w14:textId="77777777" w:rsidR="00806870" w:rsidRPr="00FC4703" w:rsidRDefault="00806870" w:rsidP="00806870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91B" w14:textId="77777777" w:rsidR="00806870" w:rsidRPr="00FC4703" w:rsidRDefault="00806870" w:rsidP="00806870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A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02" w14:textId="77777777" w:rsidR="00806870" w:rsidRPr="00FC4703" w:rsidRDefault="00806870" w:rsidP="00806870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0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84B" w14:textId="77777777" w:rsidR="00806870" w:rsidRPr="00FC4703" w:rsidRDefault="00806870" w:rsidP="00806870">
            <w:r w:rsidRPr="00FC4703">
              <w:t>Стр. 051 + Стр. 061 &gt; Стр. 011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C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374F75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D4" w14:textId="77777777" w:rsidR="00806870" w:rsidRPr="00FC4703" w:rsidRDefault="00806870" w:rsidP="00806870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8F" w14:textId="77777777" w:rsidR="00806870" w:rsidRPr="00FC4703" w:rsidRDefault="00806870" w:rsidP="00806870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A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B6" w14:textId="77777777" w:rsidR="00806870" w:rsidRPr="00FC4703" w:rsidRDefault="00806870" w:rsidP="00806870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2F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A98" w14:textId="77777777" w:rsidR="00806870" w:rsidRPr="00FC4703" w:rsidRDefault="00806870" w:rsidP="00806870">
            <w:r w:rsidRPr="00FC4703">
              <w:t>Стр. 052 + Стр. 062 &gt; Стр. 012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E6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4CAA81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31" w14:textId="77777777" w:rsidR="00806870" w:rsidRPr="00FC4703" w:rsidRDefault="00806870" w:rsidP="00806870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FB0" w14:textId="77777777" w:rsidR="00806870" w:rsidRPr="00FC4703" w:rsidRDefault="00806870" w:rsidP="00806870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4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AB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C0" w14:textId="77777777" w:rsidR="00806870" w:rsidRPr="00FC4703" w:rsidRDefault="00806870" w:rsidP="00806870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9A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5" w14:textId="77777777" w:rsidR="00806870" w:rsidRPr="00FC4703" w:rsidRDefault="00806870" w:rsidP="00806870">
            <w:r w:rsidRPr="00FC4703">
              <w:t>Стр. 053 + Стр. 063 &gt; Стр. 013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76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263BB0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64" w14:textId="77777777" w:rsidR="00806870" w:rsidRPr="00FC4703" w:rsidRDefault="00806870" w:rsidP="00806870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3D" w14:textId="77777777" w:rsidR="00806870" w:rsidRPr="00FC4703" w:rsidRDefault="00806870" w:rsidP="00806870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B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0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C09" w14:textId="77777777" w:rsidR="00806870" w:rsidRPr="00FC4703" w:rsidRDefault="00806870" w:rsidP="00806870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ED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E9" w14:textId="77777777" w:rsidR="00806870" w:rsidRPr="00FC4703" w:rsidRDefault="00806870" w:rsidP="00806870">
            <w:r w:rsidRPr="00FC4703">
              <w:t>Стр. 054 + Стр. 064 &gt; Стр. 014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3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254675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61" w14:textId="77777777" w:rsidR="00806870" w:rsidRPr="00FC4703" w:rsidRDefault="00806870" w:rsidP="00806870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B6E" w14:textId="77777777" w:rsidR="00806870" w:rsidRPr="00FC4703" w:rsidRDefault="00806870" w:rsidP="00806870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D4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10" w14:textId="77777777" w:rsidR="00806870" w:rsidRPr="00FC4703" w:rsidRDefault="00806870" w:rsidP="00806870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4C9" w14:textId="77777777" w:rsidR="00806870" w:rsidRPr="00FC4703" w:rsidRDefault="00806870" w:rsidP="00806870">
            <w:r w:rsidRPr="00FC4703">
              <w:t>Стр. 055 + Стр. 065 &gt; Стр. 015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1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9E50B0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94" w14:textId="77777777" w:rsidR="00806870" w:rsidRPr="00FC4703" w:rsidRDefault="00806870" w:rsidP="00806870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234" w14:textId="77777777" w:rsidR="00806870" w:rsidRPr="00FC4703" w:rsidRDefault="00806870" w:rsidP="00806870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D0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C2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E81" w14:textId="77777777" w:rsidR="00806870" w:rsidRPr="00FC4703" w:rsidRDefault="00806870" w:rsidP="00806870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D6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49" w14:textId="77777777" w:rsidR="00806870" w:rsidRPr="00FC4703" w:rsidRDefault="00806870" w:rsidP="00806870">
            <w:r w:rsidRPr="00FC4703">
              <w:t>Стр. 056 + Стр. 066 &gt; Стр. 016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E3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FA81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A54" w14:textId="77777777" w:rsidR="00806870" w:rsidRPr="00FC4703" w:rsidRDefault="00806870" w:rsidP="00806870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2CE" w14:textId="77777777" w:rsidR="00806870" w:rsidRPr="00FC4703" w:rsidRDefault="00806870" w:rsidP="00806870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F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99" w14:textId="77777777" w:rsidR="00806870" w:rsidRPr="00FC4703" w:rsidRDefault="00806870" w:rsidP="00806870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43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8B1" w14:textId="77777777" w:rsidR="00806870" w:rsidRPr="00FC4703" w:rsidRDefault="00806870" w:rsidP="00806870">
            <w:r w:rsidRPr="00FC4703">
              <w:t>Стр. 057 + Стр. 067 &gt; Стр. 017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0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0CA880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A71" w14:textId="77777777" w:rsidR="00806870" w:rsidRPr="00FC4703" w:rsidRDefault="00806870" w:rsidP="00806870">
            <w:r w:rsidRPr="00FC4703">
              <w:lastRenderedPageBreak/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F6" w14:textId="77777777" w:rsidR="00806870" w:rsidRPr="00FC4703" w:rsidRDefault="00806870" w:rsidP="00806870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33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36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5E" w14:textId="77777777" w:rsidR="00806870" w:rsidRPr="00FC4703" w:rsidRDefault="00806870" w:rsidP="00806870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F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EE1" w14:textId="77777777" w:rsidR="00806870" w:rsidRPr="00FC4703" w:rsidRDefault="00806870" w:rsidP="00806870">
            <w:r w:rsidRPr="00FC4703">
              <w:t>Стр. 058 + Стр. 068 &gt; Стр. 018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76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74050E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A31" w14:textId="77777777" w:rsidR="00806870" w:rsidRPr="00FC4703" w:rsidRDefault="00806870" w:rsidP="00806870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CBF" w14:textId="77777777" w:rsidR="00806870" w:rsidRPr="00FC4703" w:rsidRDefault="00806870" w:rsidP="00806870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826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B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26" w14:textId="77777777" w:rsidR="00806870" w:rsidRPr="00FC4703" w:rsidRDefault="00806870" w:rsidP="00806870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DA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71" w14:textId="77777777" w:rsidR="00806870" w:rsidRPr="00FC4703" w:rsidRDefault="00806870" w:rsidP="00806870">
            <w:r w:rsidRPr="00FC4703">
              <w:t>Стр. 120 + Стр. 130 &gt; Стр. 110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F459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92A" w14:textId="77777777" w:rsidR="00806870" w:rsidRPr="00FC4703" w:rsidRDefault="00806870" w:rsidP="00806870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004" w14:textId="77777777" w:rsidR="00806870" w:rsidRPr="00FC4703" w:rsidRDefault="00806870" w:rsidP="00806870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88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CD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61B" w14:textId="77777777" w:rsidR="00806870" w:rsidRPr="00FC4703" w:rsidRDefault="00806870" w:rsidP="00806870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242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E8" w14:textId="77777777" w:rsidR="00806870" w:rsidRPr="00FC4703" w:rsidRDefault="00806870" w:rsidP="00806870">
            <w:r w:rsidRPr="00FC4703">
              <w:t>Стр. 121 &gt; Стр. 111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B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3CC6B4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A57" w14:textId="77777777" w:rsidR="00806870" w:rsidRPr="00FC4703" w:rsidRDefault="00806870" w:rsidP="00806870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D46" w14:textId="77777777" w:rsidR="00806870" w:rsidRPr="00FC4703" w:rsidRDefault="00806870" w:rsidP="00806870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EF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6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74F" w14:textId="77777777" w:rsidR="00806870" w:rsidRPr="00FC4703" w:rsidRDefault="00806870" w:rsidP="00806870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6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CB" w14:textId="77777777" w:rsidR="00806870" w:rsidRPr="00FC4703" w:rsidRDefault="00806870" w:rsidP="00806870">
            <w:r w:rsidRPr="00FC4703">
              <w:t>Стр. 122 &gt; Стр. 112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7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542803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D5" w14:textId="77777777" w:rsidR="00806870" w:rsidRPr="00FC4703" w:rsidRDefault="00806870" w:rsidP="00806870">
            <w:r w:rsidRPr="00FC4703"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C86" w14:textId="77777777" w:rsidR="00806870" w:rsidRPr="00FC4703" w:rsidRDefault="00806870" w:rsidP="00806870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8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2F" w14:textId="77777777" w:rsidR="00806870" w:rsidRPr="00FC4703" w:rsidRDefault="00806870" w:rsidP="00806870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6D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78" w14:textId="77777777" w:rsidR="00806870" w:rsidRPr="00FC4703" w:rsidRDefault="00806870" w:rsidP="00806870">
            <w:r w:rsidRPr="00FC4703">
              <w:t>Стр. 123 &gt; Стр. 113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F6" w14:textId="77777777" w:rsidR="00806870" w:rsidRPr="00FC4703" w:rsidRDefault="00806870" w:rsidP="00806870">
            <w:r w:rsidRPr="00FC4703">
              <w:t>Б</w:t>
            </w:r>
          </w:p>
        </w:tc>
      </w:tr>
      <w:tr w:rsidR="00806870" w14:paraId="00144EA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E3" w14:textId="77777777" w:rsidR="00806870" w:rsidRPr="00FC4703" w:rsidRDefault="00806870" w:rsidP="00806870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B40" w14:textId="77777777" w:rsidR="00806870" w:rsidRPr="00FC4703" w:rsidRDefault="00806870" w:rsidP="00806870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B4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8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19E" w14:textId="77777777" w:rsidR="00806870" w:rsidRPr="00FC4703" w:rsidRDefault="00806870" w:rsidP="00806870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0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04C" w14:textId="77777777" w:rsidR="00806870" w:rsidRPr="00FC4703" w:rsidRDefault="00806870" w:rsidP="00806870">
            <w:r w:rsidRPr="00FC4703">
              <w:t>Стр. 124 &gt; Стр. 114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B3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DD5AD4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F0D" w14:textId="77777777" w:rsidR="00806870" w:rsidRPr="00FC4703" w:rsidRDefault="00806870" w:rsidP="00806870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8" w14:textId="77777777" w:rsidR="00806870" w:rsidRPr="00FC4703" w:rsidRDefault="00806870" w:rsidP="00806870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1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CFF" w14:textId="77777777" w:rsidR="00806870" w:rsidRPr="00FC4703" w:rsidRDefault="00806870" w:rsidP="00806870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9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9B5" w14:textId="77777777" w:rsidR="00806870" w:rsidRPr="00FC4703" w:rsidRDefault="00806870" w:rsidP="00806870">
            <w:r w:rsidRPr="00FC4703">
              <w:t>Стр. 160 &gt; Стр. 150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4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BC9114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05A" w14:textId="77777777" w:rsidR="00806870" w:rsidRPr="00FC4703" w:rsidRDefault="00806870" w:rsidP="00806870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E0F" w14:textId="77777777" w:rsidR="00806870" w:rsidRPr="00FC4703" w:rsidRDefault="00806870" w:rsidP="00806870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E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51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3F1" w14:textId="77777777" w:rsidR="00806870" w:rsidRPr="00FC4703" w:rsidRDefault="00806870" w:rsidP="00806870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D68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88" w14:textId="77777777" w:rsidR="00806870" w:rsidRPr="00FC4703" w:rsidRDefault="00806870" w:rsidP="00806870">
            <w:r w:rsidRPr="00FC4703">
              <w:t>Стр. 161 &gt; Стр. 151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C1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522F2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F33" w14:textId="77777777" w:rsidR="00806870" w:rsidRPr="00FC4703" w:rsidRDefault="00806870" w:rsidP="00806870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26B" w14:textId="77777777" w:rsidR="00806870" w:rsidRPr="00FC4703" w:rsidRDefault="00806870" w:rsidP="00806870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3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D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B2" w14:textId="77777777" w:rsidR="00806870" w:rsidRPr="00FC4703" w:rsidRDefault="00806870" w:rsidP="00806870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B0C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AB" w14:textId="77777777" w:rsidR="00806870" w:rsidRPr="00FC4703" w:rsidRDefault="00806870" w:rsidP="00806870">
            <w:r w:rsidRPr="00FC4703">
              <w:t>Стр. 162 &gt; Стр. 152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AA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A307B2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60B" w14:textId="77777777" w:rsidR="00806870" w:rsidRPr="00FC4703" w:rsidRDefault="00806870" w:rsidP="00806870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F3B" w14:textId="77777777" w:rsidR="00806870" w:rsidRPr="00FC4703" w:rsidRDefault="00806870" w:rsidP="00806870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CD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2BC" w14:textId="77777777" w:rsidR="00806870" w:rsidRPr="00FC4703" w:rsidRDefault="00806870" w:rsidP="00806870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34" w14:textId="77777777" w:rsidR="00806870" w:rsidRPr="00FC4703" w:rsidRDefault="00806870" w:rsidP="00806870">
            <w:r w:rsidRPr="00FC4703">
              <w:t>Стр. 163 &gt; Стр. 153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24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D3F1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AA" w14:textId="77777777" w:rsidR="00806870" w:rsidRPr="00FC4703" w:rsidRDefault="00806870" w:rsidP="00806870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806870" w:rsidRPr="00FC4703" w:rsidRDefault="00806870" w:rsidP="00806870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4C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7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2EE" w14:textId="77777777" w:rsidR="00806870" w:rsidRPr="00FC4703" w:rsidRDefault="00806870" w:rsidP="00806870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8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270" w14:textId="77777777" w:rsidR="00806870" w:rsidRPr="00FC4703" w:rsidRDefault="00806870" w:rsidP="00806870">
            <w:r w:rsidRPr="00FC4703">
              <w:t>Стр. 255 &gt; Стр. 190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20B4D66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AC5" w14:textId="77777777" w:rsidR="00806870" w:rsidRPr="00FC4703" w:rsidRDefault="00806870" w:rsidP="00806870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09" w14:textId="77777777" w:rsidR="00806870" w:rsidRPr="00FC4703" w:rsidRDefault="00806870" w:rsidP="00806870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A47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27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82" w14:textId="77777777" w:rsidR="00806870" w:rsidRPr="00FC4703" w:rsidRDefault="00806870" w:rsidP="00806870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10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7E" w14:textId="77777777" w:rsidR="00806870" w:rsidRPr="00FC4703" w:rsidRDefault="00806870" w:rsidP="00806870">
            <w:r w:rsidRPr="00FC4703">
              <w:t>Стр. 270+ Стр. 280 &gt; Стр. 260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7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210A2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2" w14:textId="77777777" w:rsidR="00806870" w:rsidRPr="00FC4703" w:rsidRDefault="00806870" w:rsidP="00806870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2EF" w14:textId="77777777" w:rsidR="00806870" w:rsidRPr="00FC4703" w:rsidRDefault="00806870" w:rsidP="00806870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B1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44F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F4" w14:textId="77777777" w:rsidR="00806870" w:rsidRPr="00FC4703" w:rsidRDefault="00806870" w:rsidP="00806870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45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D39" w14:textId="77777777" w:rsidR="00806870" w:rsidRPr="00FC4703" w:rsidRDefault="00806870" w:rsidP="00806870">
            <w:r w:rsidRPr="00FC4703">
              <w:t>Стр. 271 &gt; Стр. 261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85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8D42FE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CBC" w14:textId="77777777" w:rsidR="00806870" w:rsidRPr="00FC4703" w:rsidRDefault="00806870" w:rsidP="00806870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F3" w14:textId="77777777" w:rsidR="00806870" w:rsidRPr="00FC4703" w:rsidRDefault="00806870" w:rsidP="00806870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9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91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F48" w14:textId="77777777" w:rsidR="00806870" w:rsidRPr="00FC4703" w:rsidRDefault="00806870" w:rsidP="00806870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8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A94" w14:textId="77777777" w:rsidR="00806870" w:rsidRPr="00FC4703" w:rsidRDefault="00806870" w:rsidP="00806870">
            <w:r w:rsidRPr="00FC4703">
              <w:t>Стр. 272 &gt; Стр. 262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7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BBA3F2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AB4" w14:textId="77777777" w:rsidR="00806870" w:rsidRPr="00FC4703" w:rsidRDefault="00806870" w:rsidP="00806870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2B" w14:textId="77777777" w:rsidR="00806870" w:rsidRPr="00FC4703" w:rsidRDefault="00806870" w:rsidP="00806870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0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6D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378" w14:textId="77777777" w:rsidR="00806870" w:rsidRPr="00FC4703" w:rsidRDefault="00806870" w:rsidP="00806870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B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39" w14:textId="77777777" w:rsidR="00806870" w:rsidRPr="00FC4703" w:rsidRDefault="00806870" w:rsidP="00806870">
            <w:r w:rsidRPr="00FC4703">
              <w:t>Стр. 273 &gt; Стр. 263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7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EFD57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D" w14:textId="77777777" w:rsidR="00806870" w:rsidRPr="00FC4703" w:rsidRDefault="00806870" w:rsidP="00806870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1EB" w14:textId="77777777" w:rsidR="00806870" w:rsidRPr="00FC4703" w:rsidRDefault="00806870" w:rsidP="00806870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47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7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2C" w14:textId="77777777" w:rsidR="00806870" w:rsidRPr="00FC4703" w:rsidRDefault="00806870" w:rsidP="00806870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B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A42" w14:textId="77777777" w:rsidR="00806870" w:rsidRPr="00FC4703" w:rsidRDefault="00806870" w:rsidP="00806870">
            <w:r w:rsidRPr="00FC4703">
              <w:t>Стр. 274 &gt; Стр. 264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2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F715E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ABF" w14:textId="77777777" w:rsidR="00806870" w:rsidRPr="00FC4703" w:rsidRDefault="00806870" w:rsidP="00806870">
            <w:r w:rsidRPr="00FC4703">
              <w:lastRenderedPageBreak/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F29" w14:textId="77777777" w:rsidR="00806870" w:rsidRPr="00FC4703" w:rsidRDefault="00806870" w:rsidP="00806870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9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0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17" w14:textId="77777777" w:rsidR="00806870" w:rsidRPr="00FC4703" w:rsidRDefault="00806870" w:rsidP="00806870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A3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DC4" w14:textId="77777777" w:rsidR="00806870" w:rsidRPr="00FC4703" w:rsidRDefault="00806870" w:rsidP="00806870">
            <w:r w:rsidRPr="00FC4703">
              <w:t>Стр. 275 &gt; Стр. 265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81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83BB32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7" w14:textId="77777777" w:rsidR="00806870" w:rsidRPr="00FC4703" w:rsidRDefault="00806870" w:rsidP="00806870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7BC" w14:textId="77777777" w:rsidR="00806870" w:rsidRPr="00FC4703" w:rsidRDefault="00806870" w:rsidP="00806870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E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97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15" w14:textId="77777777" w:rsidR="00806870" w:rsidRPr="00FC4703" w:rsidRDefault="00806870" w:rsidP="00806870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D4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234" w14:textId="77777777" w:rsidR="00806870" w:rsidRPr="00FC4703" w:rsidRDefault="00806870" w:rsidP="00806870">
            <w:r w:rsidRPr="00FC4703">
              <w:t>Стр. 276 &gt; Стр. 266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FB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3B22EB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DF7" w14:textId="77777777" w:rsidR="00806870" w:rsidRPr="00FC4703" w:rsidRDefault="00806870" w:rsidP="00806870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962" w14:textId="77777777" w:rsidR="00806870" w:rsidRPr="00FC4703" w:rsidRDefault="00806870" w:rsidP="00806870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79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C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C4" w14:textId="77777777" w:rsidR="00806870" w:rsidRPr="00FC4703" w:rsidRDefault="00806870" w:rsidP="00806870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F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A3" w14:textId="77777777" w:rsidR="00806870" w:rsidRPr="00FC4703" w:rsidRDefault="00806870" w:rsidP="00806870">
            <w:r w:rsidRPr="00FC4703">
              <w:t>Стр. 277 &gt; Стр. 267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6BCD07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9D4" w14:textId="77777777" w:rsidR="00806870" w:rsidRPr="00FC4703" w:rsidRDefault="00806870" w:rsidP="00806870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64B" w14:textId="77777777" w:rsidR="00806870" w:rsidRPr="00FC4703" w:rsidRDefault="00806870" w:rsidP="00806870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1A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22D" w14:textId="77777777" w:rsidR="00806870" w:rsidRPr="00FC4703" w:rsidRDefault="00806870" w:rsidP="00806870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BC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E" w14:textId="77777777" w:rsidR="00806870" w:rsidRPr="00FC4703" w:rsidRDefault="00806870" w:rsidP="00806870">
            <w:r w:rsidRPr="00FC4703">
              <w:t>Стр. 278 &gt; Стр. 268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69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EF8AE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71E" w14:textId="77777777" w:rsidR="00806870" w:rsidRPr="00FC4703" w:rsidRDefault="00806870" w:rsidP="00806870">
            <w:r w:rsidRPr="00FC4703"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F8A" w14:textId="77777777" w:rsidR="00806870" w:rsidRPr="00FC4703" w:rsidRDefault="00806870" w:rsidP="00806870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B8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AAD" w14:textId="77777777" w:rsidR="00806870" w:rsidRPr="00FC4703" w:rsidRDefault="00806870" w:rsidP="00806870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1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B3" w14:textId="77777777" w:rsidR="00806870" w:rsidRPr="00FC4703" w:rsidRDefault="00806870" w:rsidP="00806870">
            <w:r w:rsidRPr="00FC4703">
              <w:t>Стр. 300+ Стр. 310 &gt; Стр. 290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B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5C3746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20" w14:textId="77777777" w:rsidR="00806870" w:rsidRPr="00FC4703" w:rsidRDefault="00806870" w:rsidP="00806870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68E" w14:textId="77777777" w:rsidR="00806870" w:rsidRPr="00FC4703" w:rsidRDefault="00806870" w:rsidP="00806870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8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40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236" w14:textId="77777777" w:rsidR="00806870" w:rsidRPr="00FC4703" w:rsidRDefault="00806870" w:rsidP="00806870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86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2B9" w14:textId="77777777" w:rsidR="00806870" w:rsidRPr="00FC4703" w:rsidRDefault="00806870" w:rsidP="00806870">
            <w:r w:rsidRPr="00FC4703">
              <w:t>Стр. 301 &gt; Стр. 291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03935B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BF" w14:textId="77777777" w:rsidR="00806870" w:rsidRPr="00FC4703" w:rsidRDefault="00806870" w:rsidP="00806870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588" w14:textId="77777777" w:rsidR="00806870" w:rsidRPr="00FC4703" w:rsidRDefault="00806870" w:rsidP="00806870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90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35A" w14:textId="77777777" w:rsidR="00806870" w:rsidRPr="00FC4703" w:rsidRDefault="00806870" w:rsidP="00806870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B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D4" w14:textId="77777777" w:rsidR="00806870" w:rsidRPr="00FC4703" w:rsidRDefault="00806870" w:rsidP="00806870">
            <w:r w:rsidRPr="00FC4703">
              <w:t>Стр. 302 &gt; Стр. 292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B6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53BAC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0D" w14:textId="77777777" w:rsidR="00806870" w:rsidRPr="00FC4703" w:rsidRDefault="00806870" w:rsidP="00806870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69" w14:textId="77777777" w:rsidR="00806870" w:rsidRPr="00FC4703" w:rsidRDefault="00806870" w:rsidP="00806870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F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00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F5C" w14:textId="77777777" w:rsidR="00806870" w:rsidRPr="00FC4703" w:rsidRDefault="00806870" w:rsidP="00806870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5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B54" w14:textId="77777777" w:rsidR="00806870" w:rsidRPr="00FC4703" w:rsidRDefault="00806870" w:rsidP="00806870">
            <w:r w:rsidRPr="00FC4703">
              <w:t>Стр. 303 &gt; Стр. 293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1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A3758A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49B" w14:textId="77777777" w:rsidR="00806870" w:rsidRPr="00FC4703" w:rsidRDefault="00806870" w:rsidP="00806870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E42" w14:textId="77777777" w:rsidR="00806870" w:rsidRPr="00FC4703" w:rsidRDefault="00806870" w:rsidP="00806870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8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72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994" w14:textId="77777777" w:rsidR="00806870" w:rsidRPr="00FC4703" w:rsidRDefault="00806870" w:rsidP="00806870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30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88A" w14:textId="77777777" w:rsidR="00806870" w:rsidRPr="00FC4703" w:rsidRDefault="00806870" w:rsidP="00806870">
            <w:r w:rsidRPr="00FC4703">
              <w:t>Стр. 304 &gt; Стр. 294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48F76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704" w14:textId="77777777" w:rsidR="00806870" w:rsidRPr="00FC4703" w:rsidRDefault="00806870" w:rsidP="00806870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DB" w14:textId="77777777" w:rsidR="00806870" w:rsidRPr="00FC4703" w:rsidRDefault="00806870" w:rsidP="00806870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ACC" w14:textId="1DAFA74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2BE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CAB" w14:textId="77777777" w:rsidR="00806870" w:rsidRPr="00FC4703" w:rsidRDefault="00806870" w:rsidP="00806870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AC" w14:textId="76B0C69F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666" w14:textId="77777777" w:rsidR="00806870" w:rsidRPr="00FC4703" w:rsidRDefault="00806870" w:rsidP="00806870">
            <w:r w:rsidRPr="00FC4703">
              <w:t>Стр. 800 &lt;&gt; Стр. 801 +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E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348F09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10" w14:textId="77777777" w:rsidR="00806870" w:rsidRPr="00FC4703" w:rsidRDefault="00806870" w:rsidP="00806870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1C9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837" w14:textId="76C0C9A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A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D2" w14:textId="77777777" w:rsidR="00806870" w:rsidRPr="00FC4703" w:rsidRDefault="00806870" w:rsidP="00806870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A94" w14:textId="5D06053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8B6" w14:textId="77777777" w:rsidR="00806870" w:rsidRPr="00FC4703" w:rsidRDefault="00806870" w:rsidP="00806870">
            <w:r w:rsidRPr="00FC4703">
              <w:t>Стр. 802 &gt; Стр. 801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9C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D4A11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C4" w14:textId="77777777" w:rsidR="00806870" w:rsidRPr="00FC4703" w:rsidRDefault="00806870" w:rsidP="00806870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FFE" w14:textId="77777777" w:rsidR="00806870" w:rsidRPr="00FC4703" w:rsidRDefault="00806870" w:rsidP="00806870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5B" w14:textId="4B038D5D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4F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19E" w14:textId="77777777" w:rsidR="00806870" w:rsidRPr="00FC4703" w:rsidRDefault="00806870" w:rsidP="00806870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B79" w14:textId="6252F5F6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8F7" w14:textId="77777777" w:rsidR="00806870" w:rsidRPr="00FC4703" w:rsidRDefault="00806870" w:rsidP="00806870">
            <w:r w:rsidRPr="00FC4703">
              <w:t>Стр. 804 &gt;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9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F8C34B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153" w14:textId="77777777" w:rsidR="00806870" w:rsidRPr="00FC4703" w:rsidRDefault="00806870" w:rsidP="00806870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96C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021" w14:textId="23B2BBA8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6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084" w14:textId="77777777" w:rsidR="00806870" w:rsidRPr="00FC4703" w:rsidRDefault="00806870" w:rsidP="00806870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AB5" w14:textId="1AD5D4F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07" w14:textId="77777777" w:rsidR="00806870" w:rsidRPr="00FC4703" w:rsidRDefault="00806870" w:rsidP="00806870">
            <w:r w:rsidRPr="00FC4703">
              <w:t>Стр. 802 &lt;&gt; Стр. 931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D4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17FD7A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F57" w14:textId="77777777" w:rsidR="00806870" w:rsidRPr="00FC4703" w:rsidRDefault="00806870" w:rsidP="00806870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CE" w14:textId="77777777" w:rsidR="00806870" w:rsidRPr="00FC4703" w:rsidRDefault="00806870" w:rsidP="00806870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773" w14:textId="1858567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9E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09" w14:textId="77777777" w:rsidR="00806870" w:rsidRPr="00FC4703" w:rsidRDefault="00806870" w:rsidP="00806870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95F" w14:textId="0FF9A5F7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7D5" w14:textId="77777777" w:rsidR="00806870" w:rsidRPr="00FC4703" w:rsidRDefault="00806870" w:rsidP="00806870">
            <w:r w:rsidRPr="00FC4703">
              <w:t>Стр. 811 + Стр. 812 &gt; Стр. 810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7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CA1D35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FB" w14:textId="77777777" w:rsidR="00806870" w:rsidRPr="00FC4703" w:rsidRDefault="00806870" w:rsidP="00806870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E92" w14:textId="77777777" w:rsidR="00806870" w:rsidRPr="00FC4703" w:rsidRDefault="00806870" w:rsidP="00806870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80" w14:textId="7760B7F0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D2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25" w14:textId="77777777" w:rsidR="00806870" w:rsidRPr="00FC4703" w:rsidRDefault="00806870" w:rsidP="00806870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D6B" w14:textId="547D6FC4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</w:t>
            </w:r>
            <w:r w:rsidRPr="00BE5263">
              <w:rPr>
                <w:sz w:val="18"/>
                <w:szCs w:val="18"/>
              </w:rPr>
              <w:lastRenderedPageBreak/>
              <w:t>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574" w14:textId="77777777" w:rsidR="00806870" w:rsidRPr="00FC4703" w:rsidRDefault="00806870" w:rsidP="00806870">
            <w:r w:rsidRPr="00FC4703">
              <w:lastRenderedPageBreak/>
              <w:t>Стр. 831 + Стр. 833 &gt; Стр. 830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34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C0F8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9CD" w14:textId="77777777" w:rsidR="00806870" w:rsidRPr="00FC4703" w:rsidRDefault="00806870" w:rsidP="00806870">
            <w:r w:rsidRPr="00FC4703">
              <w:lastRenderedPageBreak/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595" w14:textId="77777777" w:rsidR="00806870" w:rsidRPr="00FC4703" w:rsidRDefault="00806870" w:rsidP="00806870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7C" w14:textId="6B359C8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E6" w14:textId="77777777" w:rsidR="00806870" w:rsidRPr="00FC4703" w:rsidRDefault="00806870" w:rsidP="00806870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BBE" w14:textId="02C2B73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191" w14:textId="77777777" w:rsidR="00806870" w:rsidRPr="00FC4703" w:rsidRDefault="00806870" w:rsidP="00806870">
            <w:r w:rsidRPr="00FC4703">
              <w:t>Стр. 852 &gt; Стр. 850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4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6EB27B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87" w14:textId="77777777" w:rsidR="00806870" w:rsidRPr="00FC4703" w:rsidRDefault="00806870" w:rsidP="00806870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717" w14:textId="77777777" w:rsidR="00806870" w:rsidRPr="00FC4703" w:rsidRDefault="00806870" w:rsidP="00806870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5ED" w14:textId="02FBA09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4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AD" w14:textId="77777777" w:rsidR="00806870" w:rsidRPr="00FC4703" w:rsidRDefault="00806870" w:rsidP="00806870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58D" w14:textId="0A4D3C2C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AE" w14:textId="77777777" w:rsidR="00806870" w:rsidRPr="00FC4703" w:rsidRDefault="00806870" w:rsidP="00806870">
            <w:r w:rsidRPr="00FC4703">
              <w:t>Стр. 861 + Стр. 863 &gt; Стр. 860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D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2A7FC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865" w14:textId="77777777" w:rsidR="00806870" w:rsidRPr="00FC4703" w:rsidRDefault="00806870" w:rsidP="00806870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069" w14:textId="77777777" w:rsidR="00806870" w:rsidRPr="00FC4703" w:rsidRDefault="00806870" w:rsidP="00806870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56A" w14:textId="500A10A3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45A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085" w14:textId="77777777" w:rsidR="00806870" w:rsidRPr="00FC4703" w:rsidRDefault="00806870" w:rsidP="00806870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05" w14:textId="2D2D195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DBF" w14:textId="77777777" w:rsidR="00806870" w:rsidRPr="00FC4703" w:rsidRDefault="00806870" w:rsidP="00806870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3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9821B1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5ED" w14:textId="77777777" w:rsidR="00806870" w:rsidRPr="00FC4703" w:rsidRDefault="00806870" w:rsidP="00806870">
            <w:r w:rsidRPr="00FC4703"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428" w14:textId="77777777" w:rsidR="00806870" w:rsidRPr="00FC4703" w:rsidRDefault="00806870" w:rsidP="00806870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8B5" w14:textId="363139D4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7B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283" w14:textId="77777777" w:rsidR="00806870" w:rsidRPr="00FC4703" w:rsidRDefault="00806870" w:rsidP="00806870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F1" w14:textId="1984481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D9D" w14:textId="77777777" w:rsidR="00806870" w:rsidRPr="00FC4703" w:rsidRDefault="00806870" w:rsidP="00806870">
            <w:r w:rsidRPr="00FC4703">
              <w:t>Стр. 882 &gt; Стр. 881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7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BC16E1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F8" w14:textId="77777777" w:rsidR="00806870" w:rsidRPr="00FC4703" w:rsidRDefault="00806870" w:rsidP="00806870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BA" w14:textId="77777777" w:rsidR="00806870" w:rsidRPr="00FC4703" w:rsidRDefault="00806870" w:rsidP="00806870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338" w14:textId="02CE7E8A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988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63F" w14:textId="77777777" w:rsidR="00806870" w:rsidRPr="00FC4703" w:rsidRDefault="00806870" w:rsidP="00806870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70" w14:textId="46D921F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948" w14:textId="77777777" w:rsidR="00806870" w:rsidRPr="00FC4703" w:rsidRDefault="00806870" w:rsidP="00806870">
            <w:r w:rsidRPr="00FC4703">
              <w:t>Стр. 890 &lt;&gt; Стр. 891 + Стр. 894 + Стр. 896 + Стр. 898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7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94D710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2CC" w14:textId="77777777" w:rsidR="00806870" w:rsidRPr="00FC4703" w:rsidRDefault="00806870" w:rsidP="00806870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8CC" w14:textId="77777777" w:rsidR="00806870" w:rsidRPr="00FC4703" w:rsidRDefault="00806870" w:rsidP="00806870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41" w14:textId="12F9C70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4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56" w14:textId="77777777" w:rsidR="00806870" w:rsidRPr="00FC4703" w:rsidRDefault="00806870" w:rsidP="00806870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71" w14:textId="1355E391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0A5" w14:textId="77777777" w:rsidR="00806870" w:rsidRPr="00FC4703" w:rsidRDefault="00806870" w:rsidP="00806870">
            <w:r w:rsidRPr="00FC4703">
              <w:t>Стр. 892 &gt; Стр. 891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82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7DA16B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F5" w14:textId="77777777" w:rsidR="00806870" w:rsidRPr="00FC4703" w:rsidRDefault="00806870" w:rsidP="00806870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C04" w14:textId="77777777" w:rsidR="00806870" w:rsidRPr="00FC4703" w:rsidRDefault="00806870" w:rsidP="00806870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F6" w14:textId="6107DAB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99C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5F5" w14:textId="77777777" w:rsidR="00806870" w:rsidRPr="00FC4703" w:rsidRDefault="00806870" w:rsidP="00806870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25D" w14:textId="055F4CD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17" w14:textId="77777777" w:rsidR="00806870" w:rsidRPr="00FC4703" w:rsidRDefault="00806870" w:rsidP="00806870">
            <w:r w:rsidRPr="00FC4703">
              <w:t>Стр. 900 &lt;&gt; Стр. 901 + Стр. 910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E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F32F03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663" w14:textId="77777777" w:rsidR="00806870" w:rsidRPr="00FC4703" w:rsidRDefault="00806870" w:rsidP="00806870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EBE" w14:textId="77777777" w:rsidR="00806870" w:rsidRPr="00FC4703" w:rsidRDefault="00806870" w:rsidP="00806870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C49" w14:textId="3412C4B2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4E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74" w14:textId="77777777" w:rsidR="00806870" w:rsidRPr="00FC4703" w:rsidRDefault="00806870" w:rsidP="00806870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91" w14:textId="4F10A12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201" w14:textId="77777777" w:rsidR="00806870" w:rsidRPr="00FC4703" w:rsidRDefault="00806870" w:rsidP="00806870">
            <w:r w:rsidRPr="00FC4703">
              <w:t>Стр. 902 &lt;&gt; Стр. 902 + Стр. 905 + Стр. 907 + Стр. 909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8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D6F14E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D91" w14:textId="77777777" w:rsidR="00806870" w:rsidRPr="00FC4703" w:rsidRDefault="00806870" w:rsidP="00806870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1F" w14:textId="77777777" w:rsidR="00806870" w:rsidRPr="00FC4703" w:rsidRDefault="00806870" w:rsidP="00806870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1D" w14:textId="4C04243F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9C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879" w14:textId="77777777" w:rsidR="00806870" w:rsidRPr="00FC4703" w:rsidRDefault="00806870" w:rsidP="00806870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5A3" w14:textId="55EF6A1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D6" w14:textId="77777777" w:rsidR="00806870" w:rsidRPr="00FC4703" w:rsidRDefault="00806870" w:rsidP="00806870">
            <w:r w:rsidRPr="00FC4703">
              <w:t>Стр. 903 &gt; Стр. 902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1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3F2842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2C" w14:textId="77777777" w:rsidR="00806870" w:rsidRPr="00FC4703" w:rsidRDefault="00806870" w:rsidP="00806870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1F" w14:textId="77777777" w:rsidR="00806870" w:rsidRPr="00FC4703" w:rsidRDefault="00806870" w:rsidP="00806870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4AF" w14:textId="5CC6C39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10B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A2B" w14:textId="77777777" w:rsidR="00806870" w:rsidRPr="00FC4703" w:rsidRDefault="00806870" w:rsidP="00806870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879" w14:textId="504A1E4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62" w14:textId="77777777" w:rsidR="00806870" w:rsidRPr="00FC4703" w:rsidRDefault="00806870" w:rsidP="00806870">
            <w:r w:rsidRPr="00FC4703">
              <w:t>Стр. 910 &lt;&gt; Стр. 911 + Стр. 914 + Стр. 916 + Стр. 918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A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6A8299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457" w14:textId="77777777" w:rsidR="00806870" w:rsidRPr="00FC4703" w:rsidRDefault="00806870" w:rsidP="00806870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58" w14:textId="77777777" w:rsidR="00806870" w:rsidRPr="00FC4703" w:rsidRDefault="00806870" w:rsidP="00806870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296" w14:textId="4679040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26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4CA" w14:textId="77777777" w:rsidR="00806870" w:rsidRPr="00FC4703" w:rsidRDefault="00806870" w:rsidP="00806870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565" w14:textId="2B9D5AA3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FA2" w14:textId="77777777" w:rsidR="00806870" w:rsidRPr="00FC4703" w:rsidRDefault="00806870" w:rsidP="00806870">
            <w:r w:rsidRPr="00FC4703">
              <w:t>Стр. 912 &gt; Стр. 911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87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AD7AEC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F0" w14:textId="77777777" w:rsidR="00806870" w:rsidRPr="00FC4703" w:rsidRDefault="00806870" w:rsidP="00806870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0F" w14:textId="77777777" w:rsidR="00806870" w:rsidRPr="00FC4703" w:rsidRDefault="00806870" w:rsidP="00806870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D4A" w14:textId="77777777" w:rsidR="00806870" w:rsidRPr="00FC4703" w:rsidRDefault="00806870" w:rsidP="0080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DA" w14:textId="77777777" w:rsidR="00806870" w:rsidRPr="00FC4703" w:rsidRDefault="00806870" w:rsidP="00806870">
            <w:r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68" w14:textId="77777777" w:rsidR="00806870" w:rsidRPr="00FC4703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4B" w14:textId="77777777" w:rsidR="00806870" w:rsidRPr="00BE5263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78" w14:textId="77777777" w:rsidR="00806870" w:rsidRPr="00FC4703" w:rsidRDefault="00806870" w:rsidP="00806870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BAA" w14:textId="77777777" w:rsidR="00806870" w:rsidRPr="00FC4703" w:rsidRDefault="00806870" w:rsidP="00806870">
            <w:r w:rsidRPr="00FC4703">
              <w:t>Б</w:t>
            </w:r>
          </w:p>
        </w:tc>
      </w:tr>
    </w:tbl>
    <w:p w14:paraId="5F590712" w14:textId="77777777" w:rsidR="00E70BDA" w:rsidRPr="00B234EC" w:rsidRDefault="00E70BDA" w:rsidP="00516CD3"/>
    <w:p w14:paraId="75712443" w14:textId="77777777" w:rsidR="00901AC5" w:rsidRDefault="00815C63" w:rsidP="00A74A12">
      <w:pPr>
        <w:pStyle w:val="1"/>
        <w:rPr>
          <w:sz w:val="20"/>
          <w:szCs w:val="20"/>
        </w:rPr>
      </w:pPr>
      <w:bookmarkStart w:id="34" w:name="_Toc501124308"/>
      <w:bookmarkStart w:id="35" w:name="_Toc522182527"/>
      <w:r w:rsidRPr="00B234EC">
        <w:rPr>
          <w:sz w:val="20"/>
          <w:szCs w:val="20"/>
        </w:rPr>
        <w:t>1</w:t>
      </w:r>
      <w:r w:rsidR="005F7385" w:rsidRPr="00B234EC">
        <w:rPr>
          <w:sz w:val="20"/>
          <w:szCs w:val="20"/>
        </w:rPr>
        <w:t>1</w:t>
      </w:r>
      <w:r w:rsidR="00A91A4B" w:rsidRPr="00B234EC">
        <w:rPr>
          <w:sz w:val="20"/>
          <w:szCs w:val="20"/>
        </w:rPr>
        <w:t xml:space="preserve">. </w:t>
      </w:r>
      <w:r w:rsidR="00901AC5" w:rsidRPr="00861292">
        <w:rPr>
          <w:sz w:val="20"/>
          <w:szCs w:val="20"/>
        </w:rPr>
        <w:t>Сведения по дебиторской и кредиторской задолженности ф.0503169</w:t>
      </w:r>
      <w:bookmarkEnd w:id="34"/>
      <w:bookmarkEnd w:id="35"/>
      <w:r w:rsidR="00D227FC">
        <w:rPr>
          <w:sz w:val="20"/>
          <w:szCs w:val="20"/>
        </w:rPr>
        <w:t xml:space="preserve"> </w:t>
      </w:r>
    </w:p>
    <w:p w14:paraId="10891FAB" w14:textId="5D54B8AB"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14:paraId="4DDD23AE" w14:textId="77777777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37AE9A63" w14:textId="0AC7BA39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14:paraId="7790AA60" w14:textId="77777777"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1232"/>
      </w:tblGrid>
      <w:tr w:rsidR="00961981" w:rsidRPr="00A1781D" w14:paraId="7645AC7A" w14:textId="77777777" w:rsidTr="00480B71">
        <w:trPr>
          <w:trHeight w:val="658"/>
          <w:tblHeader/>
        </w:trPr>
        <w:tc>
          <w:tcPr>
            <w:tcW w:w="566" w:type="dxa"/>
            <w:vAlign w:val="center"/>
          </w:tcPr>
          <w:p w14:paraId="03E51B1E" w14:textId="77777777"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14:paraId="074DF34B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14:paraId="547B29DC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14:paraId="1401BDCF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14:paraId="21DB5C5B" w14:textId="77777777"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14:paraId="7772E4B3" w14:textId="77777777"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14:paraId="0DBC9879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1232" w:type="dxa"/>
            <w:vAlign w:val="center"/>
          </w:tcPr>
          <w:p w14:paraId="17320DBC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14:paraId="128F459C" w14:textId="77777777" w:rsidTr="00480B71">
        <w:tc>
          <w:tcPr>
            <w:tcW w:w="566" w:type="dxa"/>
          </w:tcPr>
          <w:p w14:paraId="69F6B39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14:paraId="385477A8" w14:textId="77777777"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14:paraId="1B7F2CAB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78E15E4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78EAD8E7" w14:textId="77777777"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 номерам счетов %1 205 ХХ 00Х, %1 206 ХХ 00Х, %1 208 ХХ 00Х, %1 209 ХХ 00Х, %1 210 ХХ 00Х, %1 302 ХХ 00Х, %1 303 ХХ 00Х, %1 304 ХХ 00Х</w:t>
            </w:r>
          </w:p>
        </w:tc>
        <w:tc>
          <w:tcPr>
            <w:tcW w:w="940" w:type="dxa"/>
          </w:tcPr>
          <w:p w14:paraId="649013B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065179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1232" w:type="dxa"/>
          </w:tcPr>
          <w:p w14:paraId="7EA17194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1BF30DE8" w14:textId="77777777" w:rsidTr="00480B71">
        <w:tc>
          <w:tcPr>
            <w:tcW w:w="566" w:type="dxa"/>
          </w:tcPr>
          <w:p w14:paraId="1D6E3B7B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14:paraId="28EC8DF0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14:paraId="160E09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38101C5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14:paraId="772DA0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2C7A234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64A936F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AAF3E9C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1232" w:type="dxa"/>
          </w:tcPr>
          <w:p w14:paraId="4001B11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060EA9D2" w14:textId="77777777" w:rsidTr="00480B71">
        <w:tc>
          <w:tcPr>
            <w:tcW w:w="566" w:type="dxa"/>
          </w:tcPr>
          <w:p w14:paraId="56693540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14:paraId="1D2CCC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14:paraId="5AA9E0A2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14:paraId="421B8B8E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5C5A53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7A603EF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95D7475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14992C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1232" w:type="dxa"/>
          </w:tcPr>
          <w:p w14:paraId="2E90DA2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638942DE" w14:textId="77777777" w:rsidTr="00480B71">
        <w:trPr>
          <w:trHeight w:val="990"/>
        </w:trPr>
        <w:tc>
          <w:tcPr>
            <w:tcW w:w="566" w:type="dxa"/>
          </w:tcPr>
          <w:p w14:paraId="7B959CFA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14:paraId="35B40BCC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14:paraId="5735570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458205A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3DDE5C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62C3D4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14:paraId="0DB89BEF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E42E6DA" w14:textId="77777777"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1232" w:type="dxa"/>
          </w:tcPr>
          <w:p w14:paraId="679F40E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3B0CB2E1" w14:textId="77777777" w:rsidTr="00480B71">
        <w:trPr>
          <w:trHeight w:val="990"/>
        </w:trPr>
        <w:tc>
          <w:tcPr>
            <w:tcW w:w="566" w:type="dxa"/>
          </w:tcPr>
          <w:p w14:paraId="23D728E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14:paraId="1048C8C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14:paraId="534AA61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14:paraId="71D1FA72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1F81D590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52EAA96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0F711E06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14:paraId="0199849B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980D9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5F181C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74477E" w14:textId="77777777" w:rsidTr="00480B71">
        <w:trPr>
          <w:trHeight w:val="990"/>
        </w:trPr>
        <w:tc>
          <w:tcPr>
            <w:tcW w:w="566" w:type="dxa"/>
          </w:tcPr>
          <w:p w14:paraId="7137312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14:paraId="6D65E0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14:paraId="785F1959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35C5940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14:paraId="38D8D81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6131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227635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BF1ACC1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717D40FA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14:paraId="6D32A0F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4A5718F3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A64F2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DBEACD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6FA883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4481EA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DCC34D8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1232" w:type="dxa"/>
          </w:tcPr>
          <w:p w14:paraId="7E14364E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CF887F" w14:textId="77777777" w:rsidTr="00480B71">
        <w:trPr>
          <w:trHeight w:val="990"/>
        </w:trPr>
        <w:tc>
          <w:tcPr>
            <w:tcW w:w="566" w:type="dxa"/>
          </w:tcPr>
          <w:p w14:paraId="4FE7A20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14:paraId="0440176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14:paraId="29CD8B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14:paraId="4D5F2EE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9648E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3B78881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1A0A761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1E61E525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14:paraId="2CA06F2B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1D59D57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B01C87B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14:paraId="2E74E1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1232" w:type="dxa"/>
          </w:tcPr>
          <w:p w14:paraId="54EED0DD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F1B4AFC" w14:textId="77777777" w:rsidTr="00480B71">
        <w:tc>
          <w:tcPr>
            <w:tcW w:w="566" w:type="dxa"/>
          </w:tcPr>
          <w:p w14:paraId="7CB464A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14:paraId="2F861F74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,</w:t>
            </w:r>
          </w:p>
        </w:tc>
        <w:tc>
          <w:tcPr>
            <w:tcW w:w="895" w:type="dxa"/>
          </w:tcPr>
          <w:p w14:paraId="477175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66B1456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39C09CF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2D51B48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2884763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1232" w:type="dxa"/>
          </w:tcPr>
          <w:p w14:paraId="3127635A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EBAE638" w14:textId="77777777" w:rsidTr="00480B71">
        <w:tc>
          <w:tcPr>
            <w:tcW w:w="566" w:type="dxa"/>
          </w:tcPr>
          <w:p w14:paraId="651896D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14:paraId="7B5F8228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1A11206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1E1420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052235C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0C753928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1E79AB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1232" w:type="dxa"/>
          </w:tcPr>
          <w:p w14:paraId="142E4933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14:paraId="41E8EBB1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120" w14:textId="77777777"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37" w14:textId="77777777"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D90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E6" w14:textId="77777777"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CF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95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DE8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14:paraId="14040104" w14:textId="77777777" w:rsidTr="00480B71">
        <w:tc>
          <w:tcPr>
            <w:tcW w:w="566" w:type="dxa"/>
          </w:tcPr>
          <w:p w14:paraId="1FA6AC6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14:paraId="5830FA15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14:paraId="69F6CB79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14:paraId="3BE8C49D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14:paraId="6BCB84D6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B402B8" w14:textId="77777777"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14:paraId="09D94C27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704B18A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0BFDD07B" w14:textId="77777777"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1232" w:type="dxa"/>
          </w:tcPr>
          <w:p w14:paraId="2333C472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6896E5A" w14:textId="77777777" w:rsidTr="00480B71">
        <w:tc>
          <w:tcPr>
            <w:tcW w:w="566" w:type="dxa"/>
          </w:tcPr>
          <w:p w14:paraId="78A7A162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14:paraId="51E72FE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задолженности</w:t>
            </w:r>
          </w:p>
        </w:tc>
        <w:tc>
          <w:tcPr>
            <w:tcW w:w="895" w:type="dxa"/>
          </w:tcPr>
          <w:p w14:paraId="2D248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D63C62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89.</w:t>
            </w:r>
          </w:p>
        </w:tc>
        <w:tc>
          <w:tcPr>
            <w:tcW w:w="1611" w:type="dxa"/>
            <w:gridSpan w:val="2"/>
          </w:tcPr>
          <w:p w14:paraId="27B4E3F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61994314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4FAF4EC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1232" w:type="dxa"/>
          </w:tcPr>
          <w:p w14:paraId="136CF897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79A1225" w14:textId="77777777" w:rsidTr="00480B71">
        <w:tc>
          <w:tcPr>
            <w:tcW w:w="566" w:type="dxa"/>
          </w:tcPr>
          <w:p w14:paraId="715B670E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gridSpan w:val="2"/>
          </w:tcPr>
          <w:p w14:paraId="5A8D87A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14:paraId="029A36B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132AA0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14:paraId="3FB2BA2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469D07B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13E009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A9D6D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8A47145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B1CB86D" w14:textId="77777777" w:rsidTr="00480B71">
        <w:tc>
          <w:tcPr>
            <w:tcW w:w="566" w:type="dxa"/>
            <w:shd w:val="clear" w:color="auto" w:fill="auto"/>
          </w:tcPr>
          <w:p w14:paraId="6CB70A7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519E008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14:paraId="0CB47A8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14:paraId="02CD954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14:paraId="23E40DB9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EEF38A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3A5CD28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605751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A68AF7E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2155F4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2EB6209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F5AB9C8" w14:textId="77777777" w:rsidTr="00480B71">
        <w:tc>
          <w:tcPr>
            <w:tcW w:w="566" w:type="dxa"/>
            <w:shd w:val="clear" w:color="auto" w:fill="auto"/>
          </w:tcPr>
          <w:p w14:paraId="47DC208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2D91A2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14:paraId="3DCE64E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14:paraId="3202A87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14:paraId="2B06E62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42B85417" w14:textId="77777777"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47EBBB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CF5232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35201FB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1232" w:type="dxa"/>
          </w:tcPr>
          <w:p w14:paraId="5C22D53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75FE5C6" w14:textId="77777777" w:rsidTr="00480B71">
        <w:tc>
          <w:tcPr>
            <w:tcW w:w="566" w:type="dxa"/>
            <w:shd w:val="clear" w:color="auto" w:fill="auto"/>
          </w:tcPr>
          <w:p w14:paraId="169611D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3712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59DF478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65C6D50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7E89F4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14:paraId="52343AAB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8BB88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0D82333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F38365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232" w:type="dxa"/>
          </w:tcPr>
          <w:p w14:paraId="57049F4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31F5F57" w14:textId="77777777" w:rsidTr="00480B71">
        <w:tc>
          <w:tcPr>
            <w:tcW w:w="566" w:type="dxa"/>
            <w:shd w:val="clear" w:color="auto" w:fill="auto"/>
          </w:tcPr>
          <w:p w14:paraId="64FEBB7D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6B8D1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14:paraId="08108DAA" w14:textId="77777777" w:rsidR="00D227FC" w:rsidRDefault="00D227FC" w:rsidP="00D227FC">
            <w:pPr>
              <w:jc w:val="center"/>
            </w:pPr>
            <w:r w:rsidRPr="00125EAE">
              <w:t>2,7,9,12</w:t>
            </w:r>
          </w:p>
          <w:p w14:paraId="7E177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6485C8C6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B744CA3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14:paraId="37ACFAF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22458A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1232" w:type="dxa"/>
          </w:tcPr>
          <w:p w14:paraId="4769DBBB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6231A1B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53F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72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8821" w14:textId="77777777" w:rsidR="00D227FC" w:rsidRDefault="00D227FC" w:rsidP="00D227FC">
            <w:pPr>
              <w:jc w:val="center"/>
            </w:pPr>
            <w:r w:rsidRPr="00EC08E1">
              <w:t>2,7,9,12</w:t>
            </w:r>
          </w:p>
          <w:p w14:paraId="7D66489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9DD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561D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6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DE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8E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5E0CB1C" w14:textId="77777777" w:rsidTr="00480B71">
        <w:tc>
          <w:tcPr>
            <w:tcW w:w="566" w:type="dxa"/>
            <w:shd w:val="clear" w:color="auto" w:fill="auto"/>
          </w:tcPr>
          <w:p w14:paraId="0BAD387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F5C82C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6B11D9B1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14:paraId="26D94D7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797EADB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0BDB489C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767D3759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C157C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60505BD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415FDB17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4AC" w14:textId="4558B158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C76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4368" w14:textId="76555B96"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217AA85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3EF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5CA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89" w14:textId="0921740B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5E07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891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38BB34B" w14:textId="77777777" w:rsidTr="00480B71">
        <w:tc>
          <w:tcPr>
            <w:tcW w:w="566" w:type="dxa"/>
            <w:shd w:val="clear" w:color="auto" w:fill="auto"/>
          </w:tcPr>
          <w:p w14:paraId="1BDCAFE4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C54729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4EBC6CC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2DA7215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FB69570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1A8FE88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DD8E3E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24ABF2B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7D767AFA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81E" w14:textId="769865CA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850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E7E" w14:textId="61FB42AF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71EA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E531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51B6" w14:textId="71358C46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C7B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59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7204BCC" w14:textId="77777777" w:rsidTr="00480B71">
        <w:tc>
          <w:tcPr>
            <w:tcW w:w="566" w:type="dxa"/>
            <w:shd w:val="clear" w:color="auto" w:fill="auto"/>
          </w:tcPr>
          <w:p w14:paraId="516A2966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0C31048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14:paraId="06549F62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14:paraId="77732493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74F2187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1C5F0EA" w14:textId="77777777"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B815AE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1232" w:type="dxa"/>
          </w:tcPr>
          <w:p w14:paraId="7E24716D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14:paraId="709114D2" w14:textId="77777777" w:rsidTr="00480B71">
        <w:tc>
          <w:tcPr>
            <w:tcW w:w="566" w:type="dxa"/>
            <w:shd w:val="clear" w:color="auto" w:fill="auto"/>
          </w:tcPr>
          <w:p w14:paraId="0D08ABD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0B57C66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14:paraId="6D72235A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14:paraId="4EC32C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099BC8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4E1CED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C92BD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1232" w:type="dxa"/>
          </w:tcPr>
          <w:p w14:paraId="01A34B6C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977A526" w14:textId="77777777" w:rsidTr="00480B71">
        <w:tc>
          <w:tcPr>
            <w:tcW w:w="566" w:type="dxa"/>
          </w:tcPr>
          <w:p w14:paraId="08D8AB0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14:paraId="7B26491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14:paraId="06CFDD5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F6C0E2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1F66DD8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484E7B3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14:paraId="05D98C4E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1232" w:type="dxa"/>
          </w:tcPr>
          <w:p w14:paraId="05E83CF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F58B0EA" w14:textId="77777777" w:rsidTr="00480B71">
        <w:tc>
          <w:tcPr>
            <w:tcW w:w="566" w:type="dxa"/>
          </w:tcPr>
          <w:p w14:paraId="3E077F5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42.1 (год)</w:t>
            </w:r>
          </w:p>
        </w:tc>
        <w:tc>
          <w:tcPr>
            <w:tcW w:w="1986" w:type="dxa"/>
            <w:gridSpan w:val="2"/>
          </w:tcPr>
          <w:p w14:paraId="40AD12F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14:paraId="4ABD1F7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546DDA1F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1555BDB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55AEE6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C7849E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1232" w:type="dxa"/>
          </w:tcPr>
          <w:p w14:paraId="0DB8A32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14:paraId="11D668A3" w14:textId="77777777" w:rsidTr="00480B71">
        <w:tc>
          <w:tcPr>
            <w:tcW w:w="566" w:type="dxa"/>
          </w:tcPr>
          <w:p w14:paraId="0887EA5C" w14:textId="77777777"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 (год)</w:t>
            </w:r>
          </w:p>
        </w:tc>
        <w:tc>
          <w:tcPr>
            <w:tcW w:w="1986" w:type="dxa"/>
            <w:gridSpan w:val="2"/>
          </w:tcPr>
          <w:p w14:paraId="61368DE2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14:paraId="04EDF55E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37EAB798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14:paraId="42920EA5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7848B444" w14:textId="77777777"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8389D3A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1232" w:type="dxa"/>
          </w:tcPr>
          <w:p w14:paraId="4EF46BBF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52FC51D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E6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7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2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DC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BC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5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6A1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253C410" w14:textId="77777777" w:rsidTr="00480B71">
        <w:tc>
          <w:tcPr>
            <w:tcW w:w="566" w:type="dxa"/>
          </w:tcPr>
          <w:p w14:paraId="04A9ACF9" w14:textId="77777777"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14:paraId="7C5D9236" w14:textId="77777777"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14:paraId="2CBF25F1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3C1F6000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14:paraId="1AB2A47D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14:paraId="525D03A2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14:paraId="55614ED8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1232" w:type="dxa"/>
          </w:tcPr>
          <w:p w14:paraId="111A8B04" w14:textId="77777777"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14:paraId="5DF308B5" w14:textId="77777777" w:rsidTr="00480B71">
        <w:tc>
          <w:tcPr>
            <w:tcW w:w="566" w:type="dxa"/>
          </w:tcPr>
          <w:p w14:paraId="229568B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14:paraId="58DEF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14:paraId="7BFF41F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14:paraId="0A923843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685175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14:paraId="5ADC420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DD40C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графам 5-8 должны отражаться в положительном значении, иначе требуются пояснения</w:t>
            </w:r>
          </w:p>
        </w:tc>
        <w:tc>
          <w:tcPr>
            <w:tcW w:w="1232" w:type="dxa"/>
          </w:tcPr>
          <w:p w14:paraId="190B34B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D227FC" w:rsidRPr="00A1781D" w14:paraId="63CE51BB" w14:textId="77777777" w:rsidTr="00480B71">
        <w:tc>
          <w:tcPr>
            <w:tcW w:w="566" w:type="dxa"/>
          </w:tcPr>
          <w:p w14:paraId="4FA1DD9F" w14:textId="77777777"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14:paraId="0FBFFCC0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14:paraId="534FF903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E10C8D3" w14:textId="77777777"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14:paraId="24F50D3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680994AE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14:paraId="5299C7E7" w14:textId="77777777"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1232" w:type="dxa"/>
          </w:tcPr>
          <w:p w14:paraId="7096C9F3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5FA579DA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D8" w14:textId="77777777"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C99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46F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1C6" w14:textId="77777777"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B1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E6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FDB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1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674454B8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BA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31D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2A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530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1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83A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ED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D4D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79D0E2F7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34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(полугодие, 9 мес.)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FFF" w14:textId="77777777"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5C4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A9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7A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7E0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C5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112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271AA7BD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F5B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93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C3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0E7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3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53B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D5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8DC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5EADC055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301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2EF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F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4EE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40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831" w14:textId="77777777"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A58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D6A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14:paraId="58B7310C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6CD" w14:textId="77777777"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F8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3B4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ED7" w14:textId="77777777"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78A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21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E83" w14:textId="77777777"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58" w14:textId="77777777"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14:paraId="780A9420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23A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EE2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58" w14:textId="77777777"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0F6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89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6F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638" w14:textId="77777777"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96" w14:textId="77777777"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14:paraId="5298A97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B69" w14:textId="37548875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37D" w14:textId="35E0970E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307" w14:textId="040FBE6B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9B" w14:textId="6B08C98A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E3" w14:textId="6EFF8F67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67D" w14:textId="5D2D628B"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F1F" w14:textId="6BC37C16"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FD1" w14:textId="263294A9"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14:paraId="6CA444D9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E2" w14:textId="7191DF2E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562" w14:textId="1E743DDB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81" w14:textId="6C75CF00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D4" w14:textId="7E932809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93F" w14:textId="77777777"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3A0" w14:textId="6E73D6F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84" w14:textId="6D0B42CF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3B" w14:textId="640EE12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6DCC429C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7DC" w14:textId="23DA08D8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2CB" w14:textId="3E406D05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B6" w14:textId="11BD8897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598" w14:textId="2F2DB1E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50" w14:textId="070F6389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4B6" w14:textId="746A261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2D" w14:textId="2744C183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A1D" w14:textId="13C0810E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3B3E59B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0A2" w14:textId="41AFE4C4"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lastRenderedPageBreak/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AF" w14:textId="15B87CE2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875" w14:textId="75AE667C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3E9E876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63" w14:textId="62BC6708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7B" w14:textId="70C99317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4" w14:textId="001CDCDC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C10" w14:textId="6E518F0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14:paraId="50103DB1" w14:textId="77777777" w:rsidTr="00BD57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76" w14:textId="7E84E71A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7D" w14:textId="4BA2DDC2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детализированные%20989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255" w14:textId="42224B7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882" w14:textId="38B70FD1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712" w14:textId="01322756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F9" w14:textId="77FEB351" w:rsidR="008F3555" w:rsidRDefault="008F3555" w:rsidP="008F35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447" w14:textId="61E6A61B" w:rsidR="008F3555" w:rsidRDefault="008F3555" w:rsidP="008F3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20989 требуют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B4B" w14:textId="687F4A33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8F3555" w:rsidRPr="00A1781D" w14:paraId="332F6540" w14:textId="77777777" w:rsidTr="00480B71">
        <w:trPr>
          <w:trHeight w:val="252"/>
        </w:trPr>
        <w:tc>
          <w:tcPr>
            <w:tcW w:w="566" w:type="dxa"/>
          </w:tcPr>
          <w:p w14:paraId="48E17A8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08" w:type="dxa"/>
            <w:gridSpan w:val="10"/>
          </w:tcPr>
          <w:p w14:paraId="0D272E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bookmarkStart w:id="36" w:name="_Toc506456073"/>
            <w:r w:rsidRPr="00425A5F">
              <w:rPr>
                <w:sz w:val="18"/>
                <w:szCs w:val="18"/>
              </w:rPr>
              <w:t xml:space="preserve">Таблица допустимости показателей КБК в 1-17 </w:t>
            </w:r>
            <w:r>
              <w:rPr>
                <w:sz w:val="18"/>
                <w:szCs w:val="18"/>
              </w:rPr>
              <w:t xml:space="preserve">и 14-26 </w:t>
            </w:r>
            <w:r w:rsidRPr="00425A5F">
              <w:rPr>
                <w:sz w:val="18"/>
                <w:szCs w:val="18"/>
              </w:rPr>
              <w:t>разрядах номеров счетов Отчета ф. 0503169</w:t>
            </w:r>
            <w:bookmarkEnd w:id="36"/>
          </w:p>
        </w:tc>
      </w:tr>
      <w:tr w:rsidR="008F3555" w:rsidRPr="00A1781D" w14:paraId="05F5D72C" w14:textId="77777777" w:rsidTr="00480B71">
        <w:tc>
          <w:tcPr>
            <w:tcW w:w="566" w:type="dxa"/>
          </w:tcPr>
          <w:p w14:paraId="3C4C1B0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EB66A2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14:paraId="47146A36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14:paraId="753B6AFD" w14:textId="77777777" w:rsidR="008F3555" w:rsidRPr="00577677" w:rsidRDefault="008F3555" w:rsidP="008F3555">
            <w:pPr>
              <w:jc w:val="center"/>
              <w:rPr>
                <w:color w:val="FF0000"/>
                <w:sz w:val="18"/>
                <w:szCs w:val="18"/>
              </w:rPr>
            </w:pPr>
            <w:r w:rsidRPr="00202484">
              <w:rPr>
                <w:sz w:val="18"/>
                <w:szCs w:val="18"/>
              </w:rPr>
              <w:t>КБК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844FCB" w14:textId="77777777"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14:paraId="5A996A01" w14:textId="77777777" w:rsidTr="00480B71">
        <w:tc>
          <w:tcPr>
            <w:tcW w:w="566" w:type="dxa"/>
            <w:vMerge w:val="restart"/>
          </w:tcPr>
          <w:p w14:paraId="434C5DD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14:paraId="63B8FD6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ADE8C1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14:paraId="56B16496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6CAF9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4956740" w14:textId="77777777" w:rsidTr="00480B71">
        <w:tc>
          <w:tcPr>
            <w:tcW w:w="566" w:type="dxa"/>
            <w:vMerge/>
          </w:tcPr>
          <w:p w14:paraId="4A849815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BCB30CC" w14:textId="77777777"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D1BF3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14:paraId="5463E1D3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16DB2EE7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71A2FFD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153D2C6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66DE254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34983F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66586CC6" w14:textId="77777777"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14:paraId="6951E43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(полностью детализированные КДБ)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B8C1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D9F4F7" w14:textId="77777777" w:rsidTr="00480B71">
        <w:trPr>
          <w:trHeight w:val="374"/>
        </w:trPr>
        <w:tc>
          <w:tcPr>
            <w:tcW w:w="566" w:type="dxa"/>
            <w:vMerge/>
          </w:tcPr>
          <w:p w14:paraId="22A709B9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7D2CC14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38FF3D59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2E14BA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14:paraId="082155F0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1EA981B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B5D490E" w14:textId="77777777" w:rsidTr="00480B71">
        <w:trPr>
          <w:trHeight w:val="373"/>
        </w:trPr>
        <w:tc>
          <w:tcPr>
            <w:tcW w:w="566" w:type="dxa"/>
            <w:vMerge/>
          </w:tcPr>
          <w:p w14:paraId="0797613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578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8FFDA0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2A5C784B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87F93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1537FDF" w14:textId="77777777" w:rsidR="008F3555" w:rsidRDefault="008F3555" w:rsidP="008F3555">
            <w:pPr>
              <w:jc w:val="center"/>
            </w:pPr>
          </w:p>
        </w:tc>
      </w:tr>
      <w:tr w:rsidR="008F3555" w:rsidRPr="00A1781D" w14:paraId="5595F51E" w14:textId="77777777" w:rsidTr="00480B71">
        <w:trPr>
          <w:trHeight w:val="373"/>
        </w:trPr>
        <w:tc>
          <w:tcPr>
            <w:tcW w:w="566" w:type="dxa"/>
            <w:vMerge/>
          </w:tcPr>
          <w:p w14:paraId="54C87D0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A7107F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4D4BCF85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7065090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F17C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44CD2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07E38D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5575F7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33F5CCB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7BA7D5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6740A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C29378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14448B4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A06DC7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9A0213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4F2818F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5052CCF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138D142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64A73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145BD4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3B7B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1A16C90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772AF5A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EAE8E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2 07 10хх0 хх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14:paraId="221B61EB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14:paraId="0F88302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хх=06, 08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C9325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A403774" w14:textId="77777777" w:rsidTr="00480B71">
        <w:tc>
          <w:tcPr>
            <w:tcW w:w="566" w:type="dxa"/>
            <w:vMerge w:val="restart"/>
          </w:tcPr>
          <w:p w14:paraId="74E9515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14:paraId="35E287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E8137AA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 ХХ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ХХХ </w:t>
            </w:r>
            <w:r w:rsidRPr="00425A5F">
              <w:rPr>
                <w:sz w:val="18"/>
                <w:szCs w:val="18"/>
              </w:rPr>
              <w:t xml:space="preserve"> 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414D53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E025B44" w14:textId="77777777" w:rsidTr="00480B71">
        <w:tc>
          <w:tcPr>
            <w:tcW w:w="566" w:type="dxa"/>
            <w:vMerge/>
          </w:tcPr>
          <w:p w14:paraId="4C9C2FDC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1EE4F925" w14:textId="77777777"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5136BB56" w14:textId="77777777"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BBDA33E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52C428F" w14:textId="77777777" w:rsidR="008F3555" w:rsidRPr="00A1781D" w:rsidRDefault="008F3555" w:rsidP="008F3555">
            <w:pPr>
              <w:jc w:val="center"/>
            </w:pPr>
          </w:p>
        </w:tc>
      </w:tr>
      <w:tr w:rsidR="008F3555" w:rsidRPr="00A1781D" w14:paraId="7BFFACCC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7B740828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14:paraId="2D69D92C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50BD438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счета, кроме  40160 должны быть детализированными (наличие счетов 1205х0, 1206х0, 1208х0, 1209х0, 1210х0, 1302х0 недопустимо)</w:t>
            </w:r>
          </w:p>
          <w:p w14:paraId="07D46405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DBC5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76493D3" w14:textId="77777777" w:rsidTr="00480B71">
        <w:tc>
          <w:tcPr>
            <w:tcW w:w="566" w:type="dxa"/>
            <w:vMerge/>
          </w:tcPr>
          <w:p w14:paraId="1A9501BA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616FFA8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FEB3BE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1E66CAFE" w14:textId="7EACC201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14:paraId="6886283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DC1E42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25A970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14:paraId="38604F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1CAE3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14:paraId="3F815B7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09E1D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CDE7F5C" w14:textId="4DAB6BEE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14:paraId="6EC8A75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2C79F6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14:paraId="5F3BD9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14:paraId="161BEF0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AE16E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B114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14:paraId="797AAC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14:paraId="7233679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919023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F76B80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7F6373" w14:textId="6379FA9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 ХХ ХХ ХХХХ ХХХ </w:t>
            </w:r>
          </w:p>
          <w:p w14:paraId="2A170A5F" w14:textId="14122FE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14:paraId="50F59EF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9DFB235" w14:textId="6E62B6B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525967">
              <w:rPr>
                <w:sz w:val="18"/>
                <w:szCs w:val="18"/>
              </w:rPr>
              <w:t xml:space="preserve">, </w:t>
            </w:r>
            <w:r w:rsidR="00525967">
              <w:rPr>
                <w:sz w:val="18"/>
                <w:szCs w:val="18"/>
              </w:rPr>
              <w:br/>
              <w:t>01 06 06 07 06 ХХХХ 000</w:t>
            </w:r>
          </w:p>
          <w:p w14:paraId="15C4849B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1FF0C5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E9AA9E2" w14:textId="77777777" w:rsidTr="00480B71">
        <w:tc>
          <w:tcPr>
            <w:tcW w:w="566" w:type="dxa"/>
          </w:tcPr>
          <w:p w14:paraId="6887F2D2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27B5528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07EA4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14:paraId="6578474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52D3F8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EE0F94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1E74264F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48" w:type="dxa"/>
            <w:vMerge w:val="restart"/>
          </w:tcPr>
          <w:p w14:paraId="68EE6B0E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1D8DE76F" w14:textId="77777777"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F43DA7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0A403F30" w14:textId="77777777" w:rsidTr="0071625B">
        <w:tc>
          <w:tcPr>
            <w:tcW w:w="566" w:type="dxa"/>
            <w:vMerge/>
          </w:tcPr>
          <w:p w14:paraId="0AD8676D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047F17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668C5B90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1205хх (кроме 120536, 120551. 120553, 120554, 120556, 120557, 120558, 120561, 120563, 120564, 120566, 120567, 120568)</w:t>
            </w:r>
          </w:p>
          <w:p w14:paraId="31A184B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C6D65C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14:paraId="2BE6627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05BC9D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14:paraId="1C5B24C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F9FDBA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14:paraId="62BAC0A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17DB3FD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14:paraId="3E6ECB4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B79188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14:paraId="2FAE62DC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01362C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14:paraId="12C0F909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01E7D1A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14:paraId="7CB21613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705C99E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14:paraId="14148FD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3DECB9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14:paraId="45368C8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B9AA9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14:paraId="65D299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000,001,002,003,004,005,006,007,008,009</w:t>
            </w:r>
          </w:p>
          <w:p w14:paraId="5B478A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2A7A1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3F7C5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350C7F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D151D7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14:paraId="1E1714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669F4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C9ED1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2997DC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57AD66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809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3808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9AFB8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  <w:p w14:paraId="18B1159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C96BCC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DD5774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14:paraId="214E068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95E6A06" w14:textId="77777777"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64C5C" w14:textId="77777777"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14:paraId="607C39A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8BC28B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572A9A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AE450B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3F8D0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14:paraId="3B6C200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E165A3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A8F61A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14:paraId="69A2C2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1518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62C2D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DA2E3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14:paraId="502CBC7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47070E" w14:textId="77777777"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2E69E8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14:paraId="245C268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3E536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812216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A996D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B15259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14:paraId="554FD1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223CA99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203FE6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</w:tbl>
    <w:p w14:paraId="5DC4C5BD" w14:textId="77777777" w:rsidR="00961981" w:rsidRPr="00961981" w:rsidRDefault="00961981" w:rsidP="003D3FC5"/>
    <w:p w14:paraId="60E2D16E" w14:textId="4774D3EC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r w:rsidRPr="00364539">
        <w:rPr>
          <w:sz w:val="18"/>
          <w:szCs w:val="18"/>
          <w:lang w:eastAsia="ar-SA"/>
        </w:rPr>
        <w:t>Междокументные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14:paraId="788946C5" w14:textId="77777777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998"/>
        <w:gridCol w:w="687"/>
      </w:tblGrid>
      <w:tr w:rsidR="00BC11B1" w:rsidRPr="00364539" w14:paraId="50591731" w14:textId="77777777" w:rsidTr="00654C1E">
        <w:trPr>
          <w:trHeight w:val="617"/>
        </w:trPr>
        <w:tc>
          <w:tcPr>
            <w:tcW w:w="396" w:type="dxa"/>
          </w:tcPr>
          <w:p w14:paraId="456CDD4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7C72451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14:paraId="46D22C3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14:paraId="07F753A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365142C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667B919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14:paraId="2D8D9B7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14:paraId="2C91C18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6EBA32B4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78381B5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687" w:type="dxa"/>
          </w:tcPr>
          <w:p w14:paraId="1B7E1E32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14:paraId="11DB17D2" w14:textId="77777777" w:rsidTr="00654C1E">
        <w:trPr>
          <w:trHeight w:val="1240"/>
        </w:trPr>
        <w:tc>
          <w:tcPr>
            <w:tcW w:w="396" w:type="dxa"/>
          </w:tcPr>
          <w:p w14:paraId="04DB8108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14:paraId="73F1B54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1AC4F09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104E8B87" w14:textId="39CE28BB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304B7623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59FFEA1D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49C54CB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311D4E84" w14:textId="4374A191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C59FAB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2F41360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</w:tcPr>
          <w:p w14:paraId="58981B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687" w:type="dxa"/>
          </w:tcPr>
          <w:p w14:paraId="5E76E279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68DA0935" w14:textId="77777777" w:rsidTr="00654C1E">
        <w:trPr>
          <w:trHeight w:val="1240"/>
        </w:trPr>
        <w:tc>
          <w:tcPr>
            <w:tcW w:w="396" w:type="dxa"/>
          </w:tcPr>
          <w:p w14:paraId="1D2DA14B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2</w:t>
            </w:r>
          </w:p>
          <w:p w14:paraId="7A91711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38AC7E0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4C6CE548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08A4E13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3860973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6C96784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6390ADA1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4061ED1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07D1E2B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98" w:type="dxa"/>
          </w:tcPr>
          <w:p w14:paraId="19F2C83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11F7C1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035596DF" w14:textId="77777777" w:rsidTr="00654C1E">
        <w:trPr>
          <w:trHeight w:val="1240"/>
        </w:trPr>
        <w:tc>
          <w:tcPr>
            <w:tcW w:w="396" w:type="dxa"/>
          </w:tcPr>
          <w:p w14:paraId="0FA03197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3*</w:t>
            </w:r>
          </w:p>
          <w:p w14:paraId="0F9B2096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4D3DCCD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56E856B4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2A53283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533B4E6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253B9FA2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7B67D800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59D66325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10A6790E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98" w:type="dxa"/>
          </w:tcPr>
          <w:p w14:paraId="5D7ED62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65EAFF6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548F6A66" w14:textId="77777777" w:rsidTr="00654C1E">
        <w:trPr>
          <w:trHeight w:val="1054"/>
        </w:trPr>
        <w:tc>
          <w:tcPr>
            <w:tcW w:w="396" w:type="dxa"/>
          </w:tcPr>
          <w:p w14:paraId="418FB36E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0" w:type="dxa"/>
          </w:tcPr>
          <w:p w14:paraId="40E3624F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3F3CAD" w14:textId="4B0248AF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0B0799BC" w14:textId="77777777"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3DA16F8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5406AA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434875FD" w14:textId="31AB3B7D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DE34559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2E84A64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98" w:type="dxa"/>
          </w:tcPr>
          <w:p w14:paraId="447A96C0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2DF614F9" w14:textId="29484AD4"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06ADF8" w14:textId="77777777" w:rsidTr="00654C1E">
        <w:trPr>
          <w:trHeight w:val="1054"/>
        </w:trPr>
        <w:tc>
          <w:tcPr>
            <w:tcW w:w="396" w:type="dxa"/>
          </w:tcPr>
          <w:p w14:paraId="1CF1B20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14:paraId="7F46C03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5849788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15A22F8F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0A074A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4B785A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F8E8DA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3ADC94B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B42C71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98" w:type="dxa"/>
          </w:tcPr>
          <w:p w14:paraId="0BDB97B1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025723D7" w14:textId="22732B61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AEF16C" w14:textId="77777777" w:rsidTr="00654C1E">
        <w:trPr>
          <w:trHeight w:val="1054"/>
        </w:trPr>
        <w:tc>
          <w:tcPr>
            <w:tcW w:w="396" w:type="dxa"/>
          </w:tcPr>
          <w:p w14:paraId="6F4CEC25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14:paraId="750C2B3E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E3E7A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3839D9F0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1E6AACE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D78A0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7AB21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1B29C478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C62F1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98" w:type="dxa"/>
          </w:tcPr>
          <w:p w14:paraId="6ACD42C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5F874D57" w14:textId="4FB33754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14:paraId="1D85351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E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14:paraId="4BF19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29B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1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5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AA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4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F6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5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58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F7C" w14:textId="44586459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41072ABC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94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14:paraId="536E23C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E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2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D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02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CC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33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5E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0E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F65" w14:textId="0E0E90D6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14:paraId="6F862A2E" w14:textId="77777777" w:rsidTr="00F964D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5B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14:paraId="3F6DCDA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4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D1C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BFA" w14:textId="77777777"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4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60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619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422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5D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A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1C9A1B7D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14:paraId="561F6D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28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D9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00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C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CE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1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7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16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11" w14:textId="5FD727CC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936F19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FA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14:paraId="0020FC0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87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E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42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0C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34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7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C2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4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B96" w14:textId="77777777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5D1268D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3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  <w:p w14:paraId="6DB6E38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43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7B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5BE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0D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C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E2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3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6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27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18B" w14:textId="5C1EB6F1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6306C17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D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  <w:p w14:paraId="5B9FB66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3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DBB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7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D7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D7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43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29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9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21" w14:textId="215D22BB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750EC6DB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08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14:paraId="3140FE4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A9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02B" w14:textId="0D0A17FC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A7A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A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92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2B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E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99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67" w14:textId="5746CCED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F3AF4E1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0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14:paraId="52A7ED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B6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1C" w14:textId="52308AA5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94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8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D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3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A2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69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B5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1CF" w14:textId="2B43C105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53D13E1E" w14:textId="77777777" w:rsidR="004F2C34" w:rsidRDefault="004F2C34" w:rsidP="00CF6901">
      <w:pPr>
        <w:pStyle w:val="1"/>
        <w:rPr>
          <w:sz w:val="20"/>
          <w:szCs w:val="20"/>
        </w:rPr>
      </w:pPr>
      <w:bookmarkStart w:id="37" w:name="_Toc279650463"/>
      <w:bookmarkStart w:id="38" w:name="_Toc312760382"/>
      <w:bookmarkStart w:id="39" w:name="_Toc312849780"/>
      <w:bookmarkStart w:id="40" w:name="_Toc501124309"/>
      <w:bookmarkStart w:id="41" w:name="_Toc522182528"/>
    </w:p>
    <w:p w14:paraId="1D48F1B2" w14:textId="77777777" w:rsidR="004F2C34" w:rsidRPr="004F2C34" w:rsidRDefault="004F2C34" w:rsidP="00E70FD9"/>
    <w:p w14:paraId="126D099E" w14:textId="77777777" w:rsidR="00901AC5" w:rsidRPr="00B234EC" w:rsidRDefault="0028101A" w:rsidP="00CF6901">
      <w:pPr>
        <w:pStyle w:val="1"/>
        <w:rPr>
          <w:sz w:val="20"/>
          <w:szCs w:val="20"/>
        </w:rPr>
      </w:pPr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2</w:t>
      </w:r>
      <w:r w:rsidRPr="00A42C00">
        <w:rPr>
          <w:sz w:val="20"/>
          <w:szCs w:val="20"/>
        </w:rPr>
        <w:t xml:space="preserve"> </w:t>
      </w:r>
      <w:r w:rsidR="00A91A4B" w:rsidRPr="00A42C00">
        <w:rPr>
          <w:sz w:val="20"/>
          <w:szCs w:val="20"/>
        </w:rPr>
        <w:t xml:space="preserve">. </w:t>
      </w:r>
      <w:bookmarkEnd w:id="37"/>
      <w:bookmarkEnd w:id="38"/>
      <w:bookmarkEnd w:id="39"/>
      <w:r w:rsidR="00901AC5" w:rsidRPr="00A42C00">
        <w:rPr>
          <w:sz w:val="20"/>
          <w:szCs w:val="20"/>
        </w:rPr>
        <w:t>Сведения о финансовых вложениях получателя бюджетных средств, администратора источников финансирования дефицита бюджета ф. 0503171</w:t>
      </w:r>
      <w:bookmarkEnd w:id="40"/>
      <w:bookmarkEnd w:id="41"/>
    </w:p>
    <w:p w14:paraId="7C169E9A" w14:textId="77777777" w:rsidR="00901AC5" w:rsidRPr="00B234EC" w:rsidRDefault="00901AC5" w:rsidP="00516CD3"/>
    <w:tbl>
      <w:tblPr>
        <w:tblpPr w:leftFromText="180" w:rightFromText="180" w:vertAnchor="text" w:horzAnchor="margin" w:tblpX="-777" w:tblpY="32"/>
        <w:tblW w:w="10740" w:type="dxa"/>
        <w:tblLook w:val="0000" w:firstRow="0" w:lastRow="0" w:firstColumn="0" w:lastColumn="0" w:noHBand="0" w:noVBand="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1430"/>
      </w:tblGrid>
      <w:tr w:rsidR="00E43EDF" w:rsidRPr="00B234EC" w14:paraId="64AF62D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98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0A6E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F52D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9A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361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100A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224C1445" w14:textId="77777777" w:rsidR="00E43EDF" w:rsidRPr="00B234EC" w:rsidRDefault="00E43EDF" w:rsidP="00CF6901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5D3A" w14:textId="77777777" w:rsidR="00E43EDF" w:rsidRPr="00B234EC" w:rsidRDefault="0050771F" w:rsidP="00CF6901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14:paraId="6F352578" w14:textId="77777777" w:rsidTr="00220EC8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95" w14:textId="77777777" w:rsidR="00E43EDF" w:rsidRPr="00B234EC" w:rsidRDefault="00E43EDF" w:rsidP="00CF6901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3C40F" w14:textId="77777777" w:rsidR="00E43EDF" w:rsidRPr="00B234EC" w:rsidRDefault="00E43EDF" w:rsidP="00CF6901">
            <w:r w:rsidRPr="00B234EC">
              <w:t>%2042%,</w:t>
            </w:r>
          </w:p>
          <w:p w14:paraId="6C853F80" w14:textId="77777777" w:rsidR="00E43EDF" w:rsidRPr="00B234EC" w:rsidRDefault="00E43EDF" w:rsidP="00CF6901">
            <w:r w:rsidRPr="00B234EC">
              <w:t>%2043%,</w:t>
            </w:r>
          </w:p>
          <w:p w14:paraId="4EE1F95A" w14:textId="77777777" w:rsidR="00E43EDF" w:rsidRPr="00B234EC" w:rsidRDefault="00E43EDF" w:rsidP="00CF6901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C23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3A87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3600" w14:textId="77777777" w:rsidR="00E43EDF" w:rsidRPr="00B234EC" w:rsidRDefault="00E43EDF" w:rsidP="0050771F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42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46CA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9671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2032A5C" w14:textId="77777777" w:rsidTr="00220EC8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42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1D0A" w14:textId="77777777" w:rsidR="00E43EDF" w:rsidRPr="00B234EC" w:rsidRDefault="00E43EDF" w:rsidP="00CF6901">
            <w:r w:rsidRPr="00B234EC">
              <w:t>%2152%,</w:t>
            </w:r>
          </w:p>
          <w:p w14:paraId="02B9EACB" w14:textId="77777777" w:rsidR="00E43EDF" w:rsidRPr="00B234EC" w:rsidRDefault="00E43EDF" w:rsidP="00CF6901">
            <w:r w:rsidRPr="00B234EC">
              <w:t>%2153%,</w:t>
            </w:r>
          </w:p>
          <w:p w14:paraId="31711F46" w14:textId="77777777" w:rsidR="00E43EDF" w:rsidRPr="00B234EC" w:rsidRDefault="00E43EDF" w:rsidP="00CF6901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9CB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0D79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BCBC" w14:textId="77777777" w:rsidR="00E43EDF" w:rsidRPr="00B234EC" w:rsidRDefault="00E43EDF" w:rsidP="0050771F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7A1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F574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5915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5E86F02A" w14:textId="77777777" w:rsidTr="00220EC8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9F3" w14:textId="77777777" w:rsidR="00E43EDF" w:rsidRPr="00B234EC" w:rsidRDefault="00E43EDF" w:rsidP="00CF6901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008A" w14:textId="77777777" w:rsidR="00E43EDF" w:rsidRPr="00B234EC" w:rsidRDefault="00E43EDF" w:rsidP="00CF6901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8FFD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FBF4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66AD" w14:textId="77777777" w:rsidR="00E43EDF" w:rsidRPr="00B234EC" w:rsidRDefault="00E43EDF" w:rsidP="00CF6901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F129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76" w14:textId="77777777" w:rsidR="00E43EDF" w:rsidRPr="00B234EC" w:rsidRDefault="00E43EDF" w:rsidP="00CF6901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A984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5D7B66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79" w14:textId="77777777" w:rsidR="00E43EDF" w:rsidRPr="00B234EC" w:rsidRDefault="00E43EDF" w:rsidP="00CF6901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648" w14:textId="77777777" w:rsidR="00E43EDF" w:rsidRPr="00B234EC" w:rsidRDefault="00E43EDF" w:rsidP="00CF6901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5867" w14:textId="77777777" w:rsidR="00E43EDF" w:rsidRPr="00B234EC" w:rsidRDefault="00E43EDF" w:rsidP="00CF6901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55DD" w14:textId="77777777" w:rsidR="00E43EDF" w:rsidRPr="00B234EC" w:rsidRDefault="00E43EDF" w:rsidP="00CF6901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CF16" w14:textId="77777777" w:rsidR="00E43EDF" w:rsidRPr="00B234EC" w:rsidRDefault="00E43EDF" w:rsidP="0054566B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43A1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39A7" w14:textId="77777777" w:rsidR="00E43EDF" w:rsidRPr="00B234EC" w:rsidRDefault="00E43EDF" w:rsidP="0054566B">
            <w:r w:rsidRPr="00B234EC">
              <w:t xml:space="preserve">По всем строкам, кроме строк «итого по коду счета», в коде счета указывается код </w:t>
            </w:r>
            <w:r w:rsidRPr="00B234EC">
              <w:lastRenderedPageBreak/>
              <w:t xml:space="preserve">вида синтетического счета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7E0E" w14:textId="77777777" w:rsidR="00E43EDF" w:rsidRPr="00B234EC" w:rsidRDefault="00E43EDF" w:rsidP="00CF6901">
            <w:r>
              <w:lastRenderedPageBreak/>
              <w:t>Б</w:t>
            </w:r>
          </w:p>
        </w:tc>
      </w:tr>
      <w:tr w:rsidR="00E43EDF" w:rsidRPr="00B234EC" w14:paraId="7F12F063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22A" w14:textId="77777777" w:rsidR="00E43EDF" w:rsidRPr="00B234EC" w:rsidRDefault="00E43EDF" w:rsidP="00CF6901">
            <w:r w:rsidRPr="00B234EC">
              <w:lastRenderedPageBreak/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A7AC" w14:textId="77777777" w:rsidR="00E43EDF" w:rsidRPr="00B234EC" w:rsidRDefault="00F70701" w:rsidP="00CF6901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5969" w14:textId="6150B7ED" w:rsidR="00E43EDF" w:rsidRPr="00B234EC" w:rsidRDefault="00F70701" w:rsidP="00F70701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E882" w14:textId="70ACFA80" w:rsidR="00E43EDF" w:rsidRPr="00B234EC" w:rsidRDefault="00F70701" w:rsidP="00CF6901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BB7D" w14:textId="77777777" w:rsidR="00E43EDF" w:rsidRPr="00B234EC" w:rsidRDefault="00E43EDF" w:rsidP="00CF6901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7257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5BD5" w14:textId="07FB1EBB" w:rsidR="00E43EDF" w:rsidRPr="00B234EC" w:rsidRDefault="00E43EDF" w:rsidP="00603B13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2C741" w14:textId="77777777" w:rsidR="00E43EDF" w:rsidRPr="00B234EC" w:rsidRDefault="00E43EDF" w:rsidP="00CF6901">
            <w:r>
              <w:t>Б</w:t>
            </w:r>
          </w:p>
        </w:tc>
      </w:tr>
      <w:tr w:rsidR="00220EC8" w:rsidRPr="00B234EC" w14:paraId="6480178F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C3" w14:textId="77777777" w:rsidR="00220EC8" w:rsidRPr="00B234EC" w:rsidRDefault="00220EC8" w:rsidP="00C80B19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ED9D" w14:textId="77777777" w:rsidR="00220EC8" w:rsidRPr="00B234EC" w:rsidRDefault="00F70701" w:rsidP="00C80B19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8D95" w14:textId="77777777" w:rsidR="00220EC8" w:rsidRPr="00B234EC" w:rsidRDefault="00220EC8" w:rsidP="00C80B19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5609" w14:textId="77777777" w:rsidR="00220EC8" w:rsidRPr="00B234EC" w:rsidRDefault="00220EC8" w:rsidP="00C80B19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6FE" w14:textId="77777777" w:rsidR="00220EC8" w:rsidRPr="00B234EC" w:rsidRDefault="00220EC8" w:rsidP="00C80B19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024D" w14:textId="77777777" w:rsidR="00220EC8" w:rsidRPr="00B234EC" w:rsidRDefault="00220EC8" w:rsidP="00C80B19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309E" w14:textId="47D68E07" w:rsidR="00220EC8" w:rsidRPr="00B234EC" w:rsidRDefault="00220EC8" w:rsidP="00603B13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05EC" w14:textId="77777777" w:rsidR="00220EC8" w:rsidRPr="00B234EC" w:rsidRDefault="00220EC8" w:rsidP="00C80B19">
            <w:r>
              <w:t>Б</w:t>
            </w:r>
          </w:p>
        </w:tc>
      </w:tr>
    </w:tbl>
    <w:p w14:paraId="2114A736" w14:textId="77777777" w:rsidR="000F73B0" w:rsidRPr="00B234EC" w:rsidRDefault="000F73B0" w:rsidP="00516CD3"/>
    <w:p w14:paraId="305F896D" w14:textId="77777777" w:rsidR="00901AC5" w:rsidRPr="00B234EC" w:rsidRDefault="0028101A" w:rsidP="00CF6901">
      <w:pPr>
        <w:pStyle w:val="1"/>
        <w:rPr>
          <w:sz w:val="20"/>
          <w:szCs w:val="20"/>
        </w:rPr>
      </w:pPr>
      <w:bookmarkStart w:id="42" w:name="_Toc501124310"/>
      <w:bookmarkStart w:id="43" w:name="_Toc522182529"/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3</w:t>
      </w:r>
      <w:r w:rsidR="007C09B8" w:rsidRPr="00A42C00">
        <w:rPr>
          <w:sz w:val="20"/>
          <w:szCs w:val="20"/>
        </w:rPr>
        <w:t>.</w:t>
      </w:r>
      <w:r w:rsidR="003A0BC1" w:rsidRPr="00EE7551">
        <w:rPr>
          <w:sz w:val="20"/>
          <w:szCs w:val="20"/>
        </w:rPr>
        <w:t xml:space="preserve"> </w:t>
      </w:r>
      <w:r w:rsidR="00901AC5" w:rsidRPr="002975CB">
        <w:rPr>
          <w:sz w:val="20"/>
          <w:szCs w:val="20"/>
        </w:rPr>
        <w:t>Сведения об изменении остатков валюты баланса ф.0503173</w:t>
      </w:r>
      <w:bookmarkEnd w:id="42"/>
      <w:bookmarkEnd w:id="43"/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14:paraId="77F5E967" w14:textId="77777777" w:rsidTr="00D641AB">
        <w:trPr>
          <w:trHeight w:val="339"/>
          <w:tblHeader/>
        </w:trPr>
        <w:tc>
          <w:tcPr>
            <w:tcW w:w="454" w:type="dxa"/>
            <w:vAlign w:val="center"/>
          </w:tcPr>
          <w:p w14:paraId="5C27E706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14:paraId="01D6B583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4FE1E62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3E06D7F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13D56E17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7DED30BC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0F7387F9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E340FA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E4A7735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9CBDC6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CD4604B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F1281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14:paraId="6C272C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080F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403733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AF64AD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3B6159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B672C6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1F507F" w14:textId="77777777"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C5FF354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06932A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0F488E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83E92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893967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0FF45D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3DB3813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5DE9F4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14:paraId="3891C51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4B4373E0" w14:textId="371306EC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5C134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011F54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FAA558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79A5D591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69FF0925" w14:textId="6FFD607A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80EB8D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7D50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223A631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CAB965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07757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A70ED4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494A9B0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4E2A08CD" w14:textId="666B12DE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3DA06F3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D7B3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C6DDE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11AFC128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1E91D767" w14:textId="34BFB3E1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5C0142E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770E3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C8ED5A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74656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78BB28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D5FFC35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065B3A2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74D3774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F94FCE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B7C0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6F34C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499E19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3D430810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F9925A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14566D5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86CEF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4BE046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B8CB06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EFD402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14925376" w14:textId="77777777"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4C989A0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55AC9C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FC989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68789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53A72D3" w14:textId="77777777"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14:paraId="0E54039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81B544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B7D3B7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E5F91AE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364C2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21C2AB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F572AB1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5E0D9DA5" w14:textId="77777777"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B659882" w14:textId="77777777"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14:paraId="13989DB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0E6BA2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FAFF4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38DD1F2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BC147F" w14:textId="3964816D" w:rsidR="00E50649" w:rsidRDefault="00E50649" w:rsidP="00332FB8"/>
        </w:tc>
        <w:tc>
          <w:tcPr>
            <w:tcW w:w="567" w:type="dxa"/>
            <w:vAlign w:val="center"/>
          </w:tcPr>
          <w:p w14:paraId="046B0EFA" w14:textId="5FC5FF66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2A41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2140AB9" w14:textId="77777777"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35EC378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B50413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DA05A91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1BBF5893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6B5C876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6D80E2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A43D0C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6BC64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F3629AA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BE9106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285C9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743C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04BB1A5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EAF89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0FFF1D0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0E23B2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32037FFD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4B51D17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CDDCA2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3A100A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3C3C3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F9A04A7" w14:textId="77777777"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02B15B5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909654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7F4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7CDF6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292421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401DFD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908EB0F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2E78A9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6FD7DFE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7B5B28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08DD60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57C7B7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4E95B223" w14:textId="31347682"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14:paraId="5FDFCFE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8373C3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A0EC4E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3A4BC77" w14:textId="765E39F8"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1DF064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648430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6F4039C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7A3B315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4BE1B7BE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D52D0B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DA40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B103D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01AD09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4FC24325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A96C51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515189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55C588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2BC20E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63D1DDA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D3FFA9F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14:paraId="7A7E7D80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1A18C3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D8DDA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F103A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6B6DF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A427D9A" w14:textId="77777777"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3D948B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1C6C7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1CD524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D90F68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E30DE6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EF7479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D36" w14:textId="77777777"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A7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FC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A01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4A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DF9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7E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EA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114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371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7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932101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8316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42F847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8D55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7D8C61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17F1E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14D28B6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C3B647B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14:paraId="3D8AB001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C8EF0CE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2B8CB87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6664D8D3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45DF0E3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94AE68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6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0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82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E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45D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126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EB7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5C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9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14:paraId="55BEB8A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10BF3AB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22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AE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95C5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7B66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5E0A78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739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FF16A6C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B8C9AC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4C1BCE6A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1CAA2D4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5D5958E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DD729B2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2678BF3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7970AD89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72BE4CD0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1F7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0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92" w14:textId="77777777"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5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A3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32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7B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B69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E4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40F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E7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844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B8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B3C39C3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2EFE9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14:paraId="6FE9421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E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86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E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49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F8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E3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FE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0AF96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A06F2C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080C9A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14:paraId="47C3EC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BA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7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5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4A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C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7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BE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38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6C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278666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F4CDBC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590BB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14:paraId="5C83B3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0C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4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A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0E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5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59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E3055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8A96D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9837D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14:paraId="34A2DEB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16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F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B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7C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C9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13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8C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3A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5D21176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B415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4C89AB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14:paraId="0EE3CF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7B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3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счетов актива баланса по </w:t>
            </w:r>
            <w:r>
              <w:rPr>
                <w:sz w:val="16"/>
                <w:szCs w:val="16"/>
              </w:rPr>
              <w:lastRenderedPageBreak/>
              <w:t>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4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D5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B5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DF9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B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0F5663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0E1DDA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76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D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2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4B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120" w14:textId="77777777"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17" w14:textId="77777777"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39A" w14:textId="77777777"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22A" w14:textId="77777777"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07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A3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8877FE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79BE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14:paraId="7352C04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88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68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1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91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A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63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A0E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7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DB9B5F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45FC15A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141B3D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vAlign w:val="center"/>
          </w:tcPr>
          <w:p w14:paraId="009CA4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62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0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9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1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76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AF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AD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8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5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4AF4E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778365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8895DC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14:paraId="08E085F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42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A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3D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B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4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E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5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6975A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C5B1E6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C9B7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14:paraId="2A87A7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C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5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1B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E2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8B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CE2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C7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7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003C9A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A07A1E9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AAF5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14:paraId="1F99B2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C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0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B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8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6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E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D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3B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95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54242B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8D20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1DB1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14:paraId="2D67490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D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65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7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B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FFA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23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E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96985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B422C1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DEFE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14:paraId="6BDC6D3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F3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3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AF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A7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FD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D6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8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5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58F0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A7D084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4A22B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14:paraId="7C6E693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3E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7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E6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6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8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A3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9F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4CC7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194430E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B35B5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14:paraId="40C4FB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8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B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4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 xml:space="preserve">по </w:t>
            </w:r>
            <w:r w:rsidRPr="00AF75EF">
              <w:rPr>
                <w:sz w:val="16"/>
                <w:szCs w:val="16"/>
              </w:rPr>
              <w:lastRenderedPageBreak/>
              <w:t>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5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FE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73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A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E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4AAA5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1CA7C9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A486F0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822" w:type="dxa"/>
            <w:vAlign w:val="center"/>
          </w:tcPr>
          <w:p w14:paraId="77D7D28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7D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90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3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6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6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3E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2C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D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CF36D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A2E37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1AAD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14:paraId="0A87C8F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9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6B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4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02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4E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C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A75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49F19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84664E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FC8E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vAlign w:val="center"/>
          </w:tcPr>
          <w:p w14:paraId="40ED781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E6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F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74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DF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11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083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FA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0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B74BB6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EEC895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9A409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BABF9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DBD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280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6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E5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92B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27C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4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8CF2C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1456C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35EAF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28BC8A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E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254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56C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01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DC7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96A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AD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30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82ECA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4783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552B3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14:paraId="60CFCF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0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8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46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5A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60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F75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C7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D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83D934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6695A8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B7975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14:paraId="0D8BB2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A8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BE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E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C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5A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8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A6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35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F6811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087B6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2C398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14:paraId="04BC940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E8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4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8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45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DD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1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C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9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3E6EC6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7DD1D4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739AB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14:paraId="4302B5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5A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2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F45" w14:textId="1A2CE19A"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r w:rsidR="001D5D9F">
              <w:rPr>
                <w:sz w:val="16"/>
                <w:szCs w:val="16"/>
              </w:rPr>
              <w:t>06, 08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58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A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FA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3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939" w14:textId="46D7920F"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r w:rsidR="001D5D9F">
              <w:rPr>
                <w:sz w:val="16"/>
                <w:szCs w:val="16"/>
              </w:rPr>
              <w:t xml:space="preserve">06, 08 </w:t>
            </w:r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244C22B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54EB2A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8B9E3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2E62E8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F6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32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8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20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5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26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FF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FA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79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29691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14:paraId="6429C5F9" w14:textId="77777777" w:rsidTr="001D5D9F">
        <w:trPr>
          <w:trHeight w:val="74"/>
        </w:trPr>
        <w:tc>
          <w:tcPr>
            <w:tcW w:w="454" w:type="dxa"/>
            <w:vAlign w:val="center"/>
          </w:tcPr>
          <w:p w14:paraId="3728237B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822" w:type="dxa"/>
            <w:vAlign w:val="center"/>
          </w:tcPr>
          <w:p w14:paraId="19E600B9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9" w14:textId="570B28DF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956" w14:textId="622BC5E1" w:rsidR="001D5D9F" w:rsidRDefault="001D5D9F" w:rsidP="001D5D9F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C77" w14:textId="445344E5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FF" w14:textId="56076900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8F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EF4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FC" w14:textId="77777777"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1E" w14:textId="77777777"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03" w14:textId="52BF7838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с ОКТМО 22222222 требуют пояснения</w:t>
            </w:r>
          </w:p>
        </w:tc>
        <w:tc>
          <w:tcPr>
            <w:tcW w:w="567" w:type="dxa"/>
            <w:vAlign w:val="center"/>
          </w:tcPr>
          <w:p w14:paraId="52D8D9D6" w14:textId="1673D330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050DB" w:rsidRPr="00293FB2" w14:paraId="7A3EB4DB" w14:textId="77777777" w:rsidTr="00F050D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859" w14:textId="56A171DE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C5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31" w14:textId="77777777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C9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65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8" w14:textId="7003A9BF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0, пусто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8C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38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EBF" w14:textId="77777777" w:rsidR="00F050DB" w:rsidRPr="00CF540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257" w14:textId="77777777" w:rsidR="00F050DB" w:rsidRPr="00BE3EC9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BFD" w14:textId="1FC61422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F050DB">
              <w:rPr>
                <w:sz w:val="16"/>
                <w:szCs w:val="16"/>
              </w:rPr>
              <w:t>По строкам с ОКТМО 22222222 недопустимы нулевые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39" w14:textId="6202C350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E26CFF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9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5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DE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C3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1E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718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B9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7A8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F8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6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>- 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142314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EAF0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97C28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3D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2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0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E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54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2C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9CA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01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5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14:paraId="5675F95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B2A2A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E05D35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CC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B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1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4D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4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55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4DB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5C7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F4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B5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14:paraId="3499E3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6183C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6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495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E7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0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29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2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1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4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E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F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F9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3E2357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E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CE6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A4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F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73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21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95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0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E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09FA1C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5B124C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8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E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ED25FD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9DA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C2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8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8A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4B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B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CD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5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2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E4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94EE9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09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9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D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0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A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6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D4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9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4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0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B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9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E82A1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0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75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B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6F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9B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68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8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BC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C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9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44174E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4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A38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83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D62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7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5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B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E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9B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B3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4BD39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2F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02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8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6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73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48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9C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3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A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9CF286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A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A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E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2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86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62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33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1F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8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22C7CB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0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EE" w14:textId="3F978989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по счетам 120551, 120561, 120651, 120654, 130251, 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77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3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CD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15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D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3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1B" w14:textId="33841573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C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F0CA2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2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7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1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0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8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D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7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9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CB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73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179B5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6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4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6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0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F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4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4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4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D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D04CC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A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8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8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AC" w14:textId="1DCE2A06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BE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7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95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0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0DC" w14:textId="6A117B22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85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AC5B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C5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A4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A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4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B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58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1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4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5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27474F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E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7E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D4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EB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A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9A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A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18CE5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7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A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3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0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0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A2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69E" w14:textId="510F8262"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53F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E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95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A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79AF2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0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BF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7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8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E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B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36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A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6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36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534C85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32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BA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EA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3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B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E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7C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8E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5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C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A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E962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C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0E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46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D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06E" w14:textId="3E3EAEB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FD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0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5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67" w14:textId="3D7CF39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36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AF3F19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F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76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9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B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9A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D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0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D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E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5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27DC1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9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9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02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8D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B9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0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D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C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F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B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E34D3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FD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7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5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D4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9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7B3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2B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A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27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9A8" w14:textId="46B16A4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9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3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7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4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D56522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BA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F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9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33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4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F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6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23D580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4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A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20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9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B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D5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38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C9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0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2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A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5FFD91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5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61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00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9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B8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36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21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71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D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97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A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735470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E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8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E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E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9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FB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C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9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E531C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F5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4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0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52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64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8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2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E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5807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1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E8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3E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7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B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FD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9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E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A05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B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75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1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5A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18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BA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5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F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4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2D307E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1C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C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8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E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E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C1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9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EF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0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C5DF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22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1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DA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6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C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F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4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E4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F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B57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A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D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1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A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</w:t>
            </w:r>
            <w:r>
              <w:rPr>
                <w:sz w:val="16"/>
                <w:szCs w:val="16"/>
              </w:rPr>
              <w:lastRenderedPageBreak/>
              <w:t>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B3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9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4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D2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</w:t>
            </w:r>
            <w:r w:rsidRPr="00E145E0">
              <w:rPr>
                <w:sz w:val="16"/>
                <w:szCs w:val="16"/>
              </w:rPr>
              <w:lastRenderedPageBreak/>
              <w:t xml:space="preserve">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0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4330E42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0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0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3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5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7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27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F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89CDD6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3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5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A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3E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8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D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D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6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7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E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B13EA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FC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A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D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4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2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D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C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E1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C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0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6B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4FEB25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E1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7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1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4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2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5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16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9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F1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C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0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7543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A1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C9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5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B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A9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0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C86ABA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E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1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76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EE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1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B1671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B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DA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2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6D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76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5C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B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70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2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FCD998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8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90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0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C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C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C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A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2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1404D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5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8F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5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1F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73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7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0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F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2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C7DA5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C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C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7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27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52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2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55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3ADE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FE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</w:t>
            </w:r>
            <w:r>
              <w:rPr>
                <w:sz w:val="16"/>
                <w:szCs w:val="16"/>
              </w:rPr>
              <w:lastRenderedPageBreak/>
              <w:t>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D1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2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19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52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53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3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AA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7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B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68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331CC4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A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A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6B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E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2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4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B0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C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2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8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D57BB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8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FE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D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9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F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A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FE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59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36E3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6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33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C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1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4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7A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B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31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5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617515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1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7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89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80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569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4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D3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E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7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9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449C6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91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E6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48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8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5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4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48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A2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74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6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ACD31D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00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6E4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8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2E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3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A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D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BA0B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EC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4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0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2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CB4" w14:textId="20757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C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8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A0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1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84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C88362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2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9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3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70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73D" w14:textId="7A1F9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9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12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24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F08" w14:textId="605D36BE"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1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696399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1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D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C3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5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25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ED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D9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6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07ACB86E" w14:textId="77777777" w:rsidR="00CF6901" w:rsidRDefault="00CF6901" w:rsidP="001D5D9F">
      <w:pPr>
        <w:ind w:left="-709"/>
      </w:pPr>
      <w:bookmarkStart w:id="44" w:name="_Toc501124312"/>
    </w:p>
    <w:p w14:paraId="0852D70F" w14:textId="31F0EE5B" w:rsidR="001D5D9F" w:rsidRDefault="001D5D9F" w:rsidP="001D5D9F">
      <w:pPr>
        <w:ind w:left="-709"/>
      </w:pPr>
      <w:r>
        <w:t>Форматно-логические контроли Сведений (ф. 0503173)</w:t>
      </w:r>
    </w:p>
    <w:tbl>
      <w:tblPr>
        <w:tblStyle w:val="aff5"/>
        <w:tblW w:w="0" w:type="auto"/>
        <w:tblInd w:w="-426" w:type="dxa"/>
        <w:tblLook w:val="04A0" w:firstRow="1" w:lastRow="0" w:firstColumn="1" w:lastColumn="0" w:noHBand="0" w:noVBand="1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14:paraId="501C76C9" w14:textId="77777777" w:rsidTr="001E21C9">
        <w:trPr>
          <w:trHeight w:val="240"/>
        </w:trPr>
        <w:tc>
          <w:tcPr>
            <w:tcW w:w="816" w:type="dxa"/>
            <w:vMerge w:val="restart"/>
            <w:vAlign w:val="center"/>
            <w:hideMark/>
          </w:tcPr>
          <w:p w14:paraId="743574AE" w14:textId="77777777" w:rsidR="001D5D9F" w:rsidRPr="001D5D9F" w:rsidRDefault="001D5D9F" w:rsidP="001D5D9F">
            <w:pPr>
              <w:jc w:val="center"/>
            </w:pPr>
            <w:r w:rsidRPr="001D5D9F">
              <w:t>№ п/п</w:t>
            </w:r>
          </w:p>
        </w:tc>
        <w:tc>
          <w:tcPr>
            <w:tcW w:w="5275" w:type="dxa"/>
            <w:gridSpan w:val="4"/>
            <w:vAlign w:val="center"/>
            <w:hideMark/>
          </w:tcPr>
          <w:p w14:paraId="41CA38E9" w14:textId="77777777" w:rsidR="001D5D9F" w:rsidRPr="001D5D9F" w:rsidRDefault="001D5D9F" w:rsidP="001D5D9F">
            <w:pPr>
              <w:jc w:val="center"/>
            </w:pPr>
            <w:r w:rsidRPr="001D5D9F">
              <w:t>графа</w:t>
            </w:r>
          </w:p>
        </w:tc>
        <w:tc>
          <w:tcPr>
            <w:tcW w:w="3254" w:type="dxa"/>
            <w:vMerge w:val="restart"/>
            <w:vAlign w:val="center"/>
            <w:hideMark/>
          </w:tcPr>
          <w:p w14:paraId="05F62CAC" w14:textId="77777777" w:rsidR="001D5D9F" w:rsidRPr="001D5D9F" w:rsidRDefault="001D5D9F" w:rsidP="001D5D9F">
            <w:pPr>
              <w:jc w:val="center"/>
            </w:pPr>
            <w:r w:rsidRPr="001D5D9F">
              <w:t>Уровень контроля</w:t>
            </w:r>
          </w:p>
        </w:tc>
      </w:tr>
      <w:tr w:rsidR="001D5D9F" w:rsidRPr="001D5D9F" w14:paraId="4F5932BD" w14:textId="77777777" w:rsidTr="001E21C9">
        <w:trPr>
          <w:trHeight w:val="480"/>
        </w:trPr>
        <w:tc>
          <w:tcPr>
            <w:tcW w:w="816" w:type="dxa"/>
            <w:vMerge/>
            <w:vAlign w:val="center"/>
            <w:hideMark/>
          </w:tcPr>
          <w:p w14:paraId="6F05CE9D" w14:textId="77777777" w:rsidR="001D5D9F" w:rsidRPr="001D5D9F" w:rsidRDefault="001D5D9F" w:rsidP="002E5352">
            <w:pPr>
              <w:jc w:val="center"/>
            </w:pPr>
          </w:p>
        </w:tc>
        <w:tc>
          <w:tcPr>
            <w:tcW w:w="1481" w:type="dxa"/>
            <w:vAlign w:val="center"/>
            <w:hideMark/>
          </w:tcPr>
          <w:p w14:paraId="4CD455D2" w14:textId="77777777" w:rsidR="001D5D9F" w:rsidRPr="001D5D9F" w:rsidRDefault="001D5D9F" w:rsidP="002E5352">
            <w:pPr>
              <w:jc w:val="center"/>
            </w:pPr>
            <w:r w:rsidRPr="001D5D9F">
              <w:t>гр. 3</w:t>
            </w:r>
          </w:p>
        </w:tc>
        <w:tc>
          <w:tcPr>
            <w:tcW w:w="1493" w:type="dxa"/>
            <w:vAlign w:val="center"/>
            <w:hideMark/>
          </w:tcPr>
          <w:p w14:paraId="08ED2BA4" w14:textId="77777777" w:rsidR="001D5D9F" w:rsidRPr="001D5D9F" w:rsidRDefault="001D5D9F" w:rsidP="002E5352">
            <w:pPr>
              <w:jc w:val="center"/>
            </w:pPr>
            <w:r w:rsidRPr="001D5D9F">
              <w:t>гр. 4 - элемент бюджета</w:t>
            </w:r>
          </w:p>
        </w:tc>
        <w:tc>
          <w:tcPr>
            <w:tcW w:w="1461" w:type="dxa"/>
            <w:vAlign w:val="center"/>
            <w:hideMark/>
          </w:tcPr>
          <w:p w14:paraId="0DAFD799" w14:textId="77777777" w:rsidR="001D5D9F" w:rsidRPr="001D5D9F" w:rsidRDefault="001D5D9F" w:rsidP="002E5352">
            <w:pPr>
              <w:jc w:val="center"/>
            </w:pPr>
            <w:r w:rsidRPr="001D5D9F">
              <w:t>гр. 4 - ОКТМО</w:t>
            </w:r>
          </w:p>
        </w:tc>
        <w:tc>
          <w:tcPr>
            <w:tcW w:w="840" w:type="dxa"/>
            <w:vAlign w:val="center"/>
            <w:hideMark/>
          </w:tcPr>
          <w:p w14:paraId="2DEEB1B8" w14:textId="77777777" w:rsidR="001D5D9F" w:rsidRPr="001D5D9F" w:rsidRDefault="001D5D9F" w:rsidP="002E5352">
            <w:pPr>
              <w:jc w:val="center"/>
            </w:pPr>
            <w:r w:rsidRPr="001D5D9F">
              <w:t>гр. 5</w:t>
            </w:r>
          </w:p>
        </w:tc>
        <w:tc>
          <w:tcPr>
            <w:tcW w:w="3254" w:type="dxa"/>
            <w:vMerge/>
            <w:vAlign w:val="center"/>
            <w:hideMark/>
          </w:tcPr>
          <w:p w14:paraId="3924AEF8" w14:textId="77777777" w:rsidR="001D5D9F" w:rsidRPr="001D5D9F" w:rsidRDefault="001D5D9F" w:rsidP="002E5352">
            <w:pPr>
              <w:jc w:val="center"/>
            </w:pPr>
          </w:p>
        </w:tc>
      </w:tr>
      <w:tr w:rsidR="001D5D9F" w:rsidRPr="001D5D9F" w14:paraId="7DC79622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2BFC63EA" w14:textId="77777777" w:rsidR="001D5D9F" w:rsidRPr="001D5D9F" w:rsidRDefault="001D5D9F" w:rsidP="001D5D9F">
            <w:pPr>
              <w:jc w:val="center"/>
            </w:pPr>
            <w:r w:rsidRPr="001D5D9F">
              <w:t>1</w:t>
            </w:r>
          </w:p>
        </w:tc>
        <w:tc>
          <w:tcPr>
            <w:tcW w:w="1481" w:type="dxa"/>
            <w:vAlign w:val="center"/>
            <w:hideMark/>
          </w:tcPr>
          <w:p w14:paraId="0C91C70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4F8D01CD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6F8B006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29B0440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FFED1E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EC48DEC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6CD782EC" w14:textId="77777777" w:rsidR="001D5D9F" w:rsidRPr="001D5D9F" w:rsidRDefault="001D5D9F" w:rsidP="001D5D9F">
            <w:pPr>
              <w:jc w:val="center"/>
            </w:pPr>
            <w:r w:rsidRPr="001D5D9F">
              <w:t>2</w:t>
            </w:r>
          </w:p>
        </w:tc>
        <w:tc>
          <w:tcPr>
            <w:tcW w:w="1481" w:type="dxa"/>
            <w:vAlign w:val="center"/>
            <w:hideMark/>
          </w:tcPr>
          <w:p w14:paraId="22C67938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332518F5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13B5103" w14:textId="77777777" w:rsidR="001D5D9F" w:rsidRPr="001D5D9F" w:rsidRDefault="001D5D9F" w:rsidP="001D5D9F">
            <w:pPr>
              <w:jc w:val="center"/>
            </w:pPr>
            <w:r w:rsidRPr="001D5D9F">
              <w:t>22222222</w:t>
            </w:r>
          </w:p>
        </w:tc>
        <w:tc>
          <w:tcPr>
            <w:tcW w:w="840" w:type="dxa"/>
            <w:vAlign w:val="center"/>
            <w:hideMark/>
          </w:tcPr>
          <w:p w14:paraId="4B9FAA0B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74B4C8D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D36191A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45856243" w14:textId="77777777" w:rsidR="001D5D9F" w:rsidRPr="001D5D9F" w:rsidRDefault="001D5D9F" w:rsidP="001D5D9F">
            <w:pPr>
              <w:jc w:val="center"/>
            </w:pPr>
            <w:r w:rsidRPr="001D5D9F">
              <w:t>3</w:t>
            </w:r>
          </w:p>
        </w:tc>
        <w:tc>
          <w:tcPr>
            <w:tcW w:w="1481" w:type="dxa"/>
            <w:vAlign w:val="center"/>
            <w:hideMark/>
          </w:tcPr>
          <w:p w14:paraId="291781C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5DA762E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28F46FBF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46FAC3B" w14:textId="77777777" w:rsidR="001D5D9F" w:rsidRPr="001D5D9F" w:rsidRDefault="001D5D9F" w:rsidP="001D5D9F">
            <w:pPr>
              <w:jc w:val="center"/>
            </w:pPr>
            <w:r w:rsidRPr="001D5D9F">
              <w:t>01.2</w:t>
            </w:r>
          </w:p>
        </w:tc>
        <w:tc>
          <w:tcPr>
            <w:tcW w:w="3254" w:type="dxa"/>
            <w:vAlign w:val="center"/>
            <w:hideMark/>
          </w:tcPr>
          <w:p w14:paraId="0B2F35F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5915C26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0F6DC228" w14:textId="77777777" w:rsidR="001D5D9F" w:rsidRPr="001D5D9F" w:rsidRDefault="001D5D9F" w:rsidP="001D5D9F">
            <w:pPr>
              <w:jc w:val="center"/>
            </w:pPr>
            <w:r w:rsidRPr="001D5D9F">
              <w:t>4</w:t>
            </w:r>
          </w:p>
        </w:tc>
        <w:tc>
          <w:tcPr>
            <w:tcW w:w="1481" w:type="dxa"/>
            <w:vAlign w:val="center"/>
            <w:hideMark/>
          </w:tcPr>
          <w:p w14:paraId="00BE257E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19B105A7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73297F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2AFC7180" w14:textId="77777777" w:rsidR="001D5D9F" w:rsidRPr="001D5D9F" w:rsidRDefault="001D5D9F" w:rsidP="001D5D9F">
            <w:pPr>
              <w:jc w:val="center"/>
            </w:pPr>
            <w:r w:rsidRPr="001D5D9F">
              <w:t>01.3</w:t>
            </w:r>
          </w:p>
        </w:tc>
        <w:tc>
          <w:tcPr>
            <w:tcW w:w="3254" w:type="dxa"/>
            <w:vAlign w:val="center"/>
            <w:hideMark/>
          </w:tcPr>
          <w:p w14:paraId="319B156A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07307DF1" w14:textId="77777777" w:rsidTr="001E21C9">
        <w:trPr>
          <w:trHeight w:val="240"/>
        </w:trPr>
        <w:tc>
          <w:tcPr>
            <w:tcW w:w="816" w:type="dxa"/>
            <w:vAlign w:val="center"/>
            <w:hideMark/>
          </w:tcPr>
          <w:p w14:paraId="5488F312" w14:textId="77777777" w:rsidR="001D5D9F" w:rsidRPr="001D5D9F" w:rsidRDefault="001D5D9F" w:rsidP="001D5D9F">
            <w:pPr>
              <w:jc w:val="center"/>
            </w:pPr>
            <w:r w:rsidRPr="001D5D9F">
              <w:t>5</w:t>
            </w:r>
          </w:p>
        </w:tc>
        <w:tc>
          <w:tcPr>
            <w:tcW w:w="1481" w:type="dxa"/>
            <w:vAlign w:val="center"/>
            <w:hideMark/>
          </w:tcPr>
          <w:p w14:paraId="24E1EE81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A879319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0E22DD7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6A968DE5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2CCE737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1D13A803" w14:textId="77777777" w:rsidTr="001E21C9">
        <w:trPr>
          <w:trHeight w:val="720"/>
        </w:trPr>
        <w:tc>
          <w:tcPr>
            <w:tcW w:w="816" w:type="dxa"/>
            <w:vAlign w:val="center"/>
            <w:hideMark/>
          </w:tcPr>
          <w:p w14:paraId="6A5C34A1" w14:textId="77777777" w:rsidR="001D5D9F" w:rsidRPr="001D5D9F" w:rsidRDefault="001D5D9F" w:rsidP="001D5D9F">
            <w:pPr>
              <w:jc w:val="center"/>
            </w:pPr>
            <w:r w:rsidRPr="001D5D9F">
              <w:t>6</w:t>
            </w:r>
          </w:p>
        </w:tc>
        <w:tc>
          <w:tcPr>
            <w:tcW w:w="1481" w:type="dxa"/>
            <w:vAlign w:val="center"/>
            <w:hideMark/>
          </w:tcPr>
          <w:p w14:paraId="6E5BF986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59807F3E" w14:textId="77777777" w:rsidR="001D5D9F" w:rsidRPr="001D5D9F" w:rsidRDefault="001D5D9F" w:rsidP="001D5D9F">
            <w:pPr>
              <w:jc w:val="center"/>
            </w:pPr>
            <w:r w:rsidRPr="001D5D9F">
              <w:t>01, 02, 03, 04, 05, 06, 08, 09, 10, 11, 12, 13, 14</w:t>
            </w:r>
          </w:p>
        </w:tc>
        <w:tc>
          <w:tcPr>
            <w:tcW w:w="1461" w:type="dxa"/>
            <w:vAlign w:val="center"/>
            <w:hideMark/>
          </w:tcPr>
          <w:p w14:paraId="319E4737" w14:textId="77777777" w:rsidR="001D5D9F" w:rsidRPr="001D5D9F" w:rsidRDefault="001D5D9F" w:rsidP="001D5D9F">
            <w:pPr>
              <w:jc w:val="center"/>
            </w:pPr>
            <w:r w:rsidRPr="001D5D9F">
              <w:t>ХХХХХХХХ</w:t>
            </w:r>
          </w:p>
        </w:tc>
        <w:tc>
          <w:tcPr>
            <w:tcW w:w="840" w:type="dxa"/>
            <w:vAlign w:val="center"/>
            <w:hideMark/>
          </w:tcPr>
          <w:p w14:paraId="201ECCB8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58A06A1C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</w:tbl>
    <w:p w14:paraId="3FBF88D3" w14:textId="77777777" w:rsidR="001D5D9F" w:rsidRPr="00B234EC" w:rsidRDefault="001D5D9F" w:rsidP="00516CD3"/>
    <w:p w14:paraId="082BFEE6" w14:textId="77777777" w:rsidR="00567A1C" w:rsidRDefault="00567A1C" w:rsidP="00CF6901">
      <w:pPr>
        <w:pStyle w:val="1"/>
        <w:rPr>
          <w:sz w:val="20"/>
          <w:szCs w:val="20"/>
        </w:rPr>
      </w:pPr>
      <w:bookmarkStart w:id="45" w:name="_Toc522182531"/>
      <w:r w:rsidRPr="00A42C00">
        <w:rPr>
          <w:sz w:val="20"/>
          <w:szCs w:val="20"/>
        </w:rPr>
        <w:lastRenderedPageBreak/>
        <w:t>15. Сведения об объектах незавершенного строительства, вложениях в объекты недвижимого имущества (ф. 0503190)</w:t>
      </w:r>
      <w:bookmarkEnd w:id="44"/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591"/>
        <w:gridCol w:w="531"/>
        <w:gridCol w:w="1903"/>
        <w:gridCol w:w="1417"/>
        <w:gridCol w:w="850"/>
        <w:gridCol w:w="1843"/>
        <w:gridCol w:w="845"/>
      </w:tblGrid>
      <w:tr w:rsidR="00F76DEF" w:rsidRPr="00A1781D" w14:paraId="07640514" w14:textId="77777777" w:rsidTr="00D46577">
        <w:trPr>
          <w:trHeight w:val="658"/>
          <w:tblHeader/>
        </w:trPr>
        <w:tc>
          <w:tcPr>
            <w:tcW w:w="195" w:type="pct"/>
          </w:tcPr>
          <w:p w14:paraId="1ADE741B" w14:textId="77777777"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51" w:type="pct"/>
          </w:tcPr>
          <w:p w14:paraId="6318EC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84" w:type="pct"/>
          </w:tcPr>
          <w:p w14:paraId="4E2D29AC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1018" w:type="pct"/>
          </w:tcPr>
          <w:p w14:paraId="35A4891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58" w:type="pct"/>
          </w:tcPr>
          <w:p w14:paraId="042B4C5D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55" w:type="pct"/>
          </w:tcPr>
          <w:p w14:paraId="0C1D309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86" w:type="pct"/>
          </w:tcPr>
          <w:p w14:paraId="56DD585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14:paraId="04939CEA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DF7682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14:paraId="64B5870E" w14:textId="77777777" w:rsidTr="00D46577">
        <w:tc>
          <w:tcPr>
            <w:tcW w:w="195" w:type="pct"/>
          </w:tcPr>
          <w:p w14:paraId="2323805F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51" w:type="pct"/>
          </w:tcPr>
          <w:p w14:paraId="2400878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4" w:type="pct"/>
          </w:tcPr>
          <w:p w14:paraId="2DFB2530" w14:textId="17E2E631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</w:tcPr>
          <w:p w14:paraId="16CE73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0926B11E" w14:textId="7A659640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55" w:type="pct"/>
          </w:tcPr>
          <w:p w14:paraId="2C657EDA" w14:textId="2E4D1638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CC0387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 xml:space="preserve">начение по строке </w:t>
            </w:r>
            <w:r>
              <w:rPr>
                <w:sz w:val="18"/>
                <w:szCs w:val="18"/>
              </w:rPr>
              <w:t>Итого</w:t>
            </w:r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05428A05" w14:textId="77777777"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158AD" w14:paraId="16BBE4C8" w14:textId="77777777" w:rsidTr="007158A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166" w14:textId="77777777" w:rsidR="007158AD" w:rsidRPr="00A1781D" w:rsidRDefault="007158AD" w:rsidP="007C50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B4" w14:textId="77777777"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10D" w14:textId="77777777" w:rsidR="007158AD" w:rsidRDefault="007158AD" w:rsidP="007C5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B82" w14:textId="77777777" w:rsidR="007158AD" w:rsidRPr="005B1074" w:rsidRDefault="007158AD" w:rsidP="007C50A3">
            <w:pPr>
              <w:rPr>
                <w:sz w:val="18"/>
                <w:szCs w:val="18"/>
              </w:rPr>
            </w:pPr>
            <w:r w:rsidRPr="007158AD">
              <w:rPr>
                <w:sz w:val="18"/>
                <w:szCs w:val="18"/>
              </w:rPr>
              <w:t>&gt;=0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9E" w14:textId="77777777" w:rsidR="007158AD" w:rsidRPr="00A1781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018" w14:textId="77777777" w:rsidR="007158AD" w:rsidRDefault="007158AD" w:rsidP="007C50A3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0C3" w14:textId="77777777" w:rsidR="007158AD" w:rsidRPr="005B1074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в графах 16 – 22 недопустимы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CBA" w14:textId="77777777" w:rsidR="007158AD" w:rsidRDefault="007158AD" w:rsidP="007C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33A17" w:rsidRPr="00A1781D" w14:paraId="349085C8" w14:textId="77777777" w:rsidTr="00D46577">
        <w:tc>
          <w:tcPr>
            <w:tcW w:w="195" w:type="pct"/>
          </w:tcPr>
          <w:p w14:paraId="230B087E" w14:textId="77777777"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51" w:type="pct"/>
          </w:tcPr>
          <w:p w14:paraId="79518C88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4889378A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pct"/>
          </w:tcPr>
          <w:p w14:paraId="532485F8" w14:textId="2E3EAA52"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58" w:type="pct"/>
          </w:tcPr>
          <w:p w14:paraId="3B3456F5" w14:textId="71EBB402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1F8C301" w14:textId="77777777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F5DDA94" w14:textId="085FFE20"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6E9711BE" w14:textId="77777777"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7F64E0BC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4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80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B7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3AE" w14:textId="3ED77A5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4" w14:textId="0B2218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D8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C5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A4A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14:paraId="744958C1" w14:textId="77777777" w:rsidTr="00D46577">
        <w:tc>
          <w:tcPr>
            <w:tcW w:w="195" w:type="pct"/>
          </w:tcPr>
          <w:p w14:paraId="5C0E93EA" w14:textId="77777777"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51" w:type="pct"/>
          </w:tcPr>
          <w:p w14:paraId="364D6F85" w14:textId="77777777"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53BC104A" w14:textId="77777777"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018" w:type="pct"/>
          </w:tcPr>
          <w:p w14:paraId="70C9D1F4" w14:textId="7C3F067A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</w:p>
        </w:tc>
        <w:tc>
          <w:tcPr>
            <w:tcW w:w="758" w:type="pct"/>
          </w:tcPr>
          <w:p w14:paraId="09886D23" w14:textId="0119AEB6"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1CF95FB" w14:textId="77777777"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23B995DA" w14:textId="279C5580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21B6939B" w14:textId="77777777"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34381504" w14:textId="77777777" w:rsidTr="00D46577">
        <w:tc>
          <w:tcPr>
            <w:tcW w:w="195" w:type="pct"/>
          </w:tcPr>
          <w:p w14:paraId="3CDECDD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51" w:type="pct"/>
          </w:tcPr>
          <w:p w14:paraId="4A8B6FF8" w14:textId="046EE723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84" w:type="pct"/>
          </w:tcPr>
          <w:p w14:paraId="6253662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018" w:type="pct"/>
          </w:tcPr>
          <w:p w14:paraId="3482663E" w14:textId="31F0E7F8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58" w:type="pct"/>
          </w:tcPr>
          <w:p w14:paraId="09993956" w14:textId="0EE802E4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6393F6E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6D4338B9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46E402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14:paraId="183130F4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45" w14:textId="77777777"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B94" w14:textId="2DA5CD3B"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кроме Итого,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416" w14:textId="77777777"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BA1" w14:textId="77777777"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EF2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37D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9A0" w14:textId="4CBF2E05"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73" w14:textId="77777777"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18E3FD68" w14:textId="77777777" w:rsidTr="00D46577">
        <w:tc>
          <w:tcPr>
            <w:tcW w:w="195" w:type="pct"/>
          </w:tcPr>
          <w:p w14:paraId="322FC1C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51" w:type="pct"/>
          </w:tcPr>
          <w:p w14:paraId="6D28DD08" w14:textId="79920C4B"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14:paraId="53B46687" w14:textId="72EE9134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1018" w:type="pct"/>
          </w:tcPr>
          <w:p w14:paraId="4ACE352A" w14:textId="77777777"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</w:tcPr>
          <w:p w14:paraId="63DA6A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4D29B7A4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5476EB7D" w14:textId="6A16E055"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52" w:type="pct"/>
          </w:tcPr>
          <w:p w14:paraId="7134FD3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696AEC77" w14:textId="77777777" w:rsidTr="00D46577">
        <w:tc>
          <w:tcPr>
            <w:tcW w:w="195" w:type="pct"/>
          </w:tcPr>
          <w:p w14:paraId="7D7D362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51" w:type="pct"/>
          </w:tcPr>
          <w:p w14:paraId="479358E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7AC73F28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1018" w:type="pct"/>
          </w:tcPr>
          <w:p w14:paraId="48CED12D" w14:textId="77777777"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413B77B3" w14:textId="01FFD8AF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216BEB6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4321B3E" w14:textId="77777777"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52" w:type="pct"/>
          </w:tcPr>
          <w:p w14:paraId="514BF10A" w14:textId="77777777"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7614E58D" w14:textId="77777777" w:rsidTr="00D46577">
        <w:tc>
          <w:tcPr>
            <w:tcW w:w="195" w:type="pct"/>
          </w:tcPr>
          <w:p w14:paraId="45FE774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851" w:type="pct"/>
          </w:tcPr>
          <w:p w14:paraId="4E32EE21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12E65430" w14:textId="77777777"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29387401" w14:textId="6EAA065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58" w:type="pct"/>
          </w:tcPr>
          <w:p w14:paraId="75C71789" w14:textId="0EE1FE5E"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71DEE66A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0F3A764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52" w:type="pct"/>
          </w:tcPr>
          <w:p w14:paraId="50D77E4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01FC8D59" w14:textId="77777777" w:rsidTr="00D46577">
        <w:tc>
          <w:tcPr>
            <w:tcW w:w="195" w:type="pct"/>
          </w:tcPr>
          <w:p w14:paraId="1AB7380E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51" w:type="pct"/>
          </w:tcPr>
          <w:p w14:paraId="01EE1EDF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272303D1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05562241" w14:textId="08EF5DC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58" w:type="pct"/>
          </w:tcPr>
          <w:p w14:paraId="546CBA01" w14:textId="49F68AD6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A28A083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33A2ADD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</w:t>
            </w:r>
            <w:r w:rsidRPr="00A1781D">
              <w:rPr>
                <w:sz w:val="18"/>
                <w:szCs w:val="18"/>
              </w:rPr>
              <w:lastRenderedPageBreak/>
              <w:t>перемещения объекта из одного раздела формы 0503190 в другой в течение отчетного периода.</w:t>
            </w:r>
          </w:p>
        </w:tc>
        <w:tc>
          <w:tcPr>
            <w:tcW w:w="452" w:type="pct"/>
          </w:tcPr>
          <w:p w14:paraId="02F4BCD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</w:p>
        </w:tc>
      </w:tr>
      <w:tr w:rsidR="00F76DEF" w:rsidRPr="00A1781D" w14:paraId="513AB8DA" w14:textId="77777777" w:rsidTr="00D46577">
        <w:tc>
          <w:tcPr>
            <w:tcW w:w="195" w:type="pct"/>
          </w:tcPr>
          <w:p w14:paraId="50C746A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1" w:type="pct"/>
          </w:tcPr>
          <w:p w14:paraId="07ED814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3D85371E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3AA047D3" w14:textId="5181220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</w:p>
        </w:tc>
        <w:tc>
          <w:tcPr>
            <w:tcW w:w="758" w:type="pct"/>
          </w:tcPr>
          <w:p w14:paraId="31F03FE5" w14:textId="6203E1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8D010A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11BB60E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6F23F35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425CA349" w14:textId="77777777" w:rsidTr="00D46577">
        <w:tc>
          <w:tcPr>
            <w:tcW w:w="195" w:type="pct"/>
          </w:tcPr>
          <w:p w14:paraId="54D26D3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pct"/>
          </w:tcPr>
          <w:p w14:paraId="27B4D80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5FCF965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8" w:type="pct"/>
          </w:tcPr>
          <w:p w14:paraId="39C6C09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18D699C0" w14:textId="42B93BC1"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7BD52620" w14:textId="00D0021A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86" w:type="pct"/>
          </w:tcPr>
          <w:p w14:paraId="3B248F7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52" w:type="pct"/>
          </w:tcPr>
          <w:p w14:paraId="04A17D9D" w14:textId="77777777"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14:paraId="19F67DFA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BCB" w14:textId="77777777"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DC2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4C9" w14:textId="77777777"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C9" w14:textId="77777777"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8C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357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3CD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C6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5C46BD9D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858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7D8" w14:textId="075375B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513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F2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A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D9E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316" w14:textId="27D8D98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0EC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2A13BA09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C80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86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ED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413" w14:textId="64DEA659"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07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C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FD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D4E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14:paraId="4BE24632" w14:textId="77777777" w:rsidTr="0019666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A0" w14:textId="77777777" w:rsidR="0019666A" w:rsidRPr="00A1781D" w:rsidRDefault="0019666A" w:rsidP="009931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A4B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208" w14:textId="77777777" w:rsidR="0019666A" w:rsidRPr="00A1781D" w:rsidRDefault="0019666A" w:rsidP="00993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99" w14:textId="7E3E3E04" w:rsidR="0019666A" w:rsidRPr="00E57F2A" w:rsidRDefault="0019666A" w:rsidP="00DB4B93">
            <w:pPr>
              <w:rPr>
                <w:sz w:val="18"/>
                <w:szCs w:val="18"/>
              </w:rPr>
            </w:pPr>
            <w:r w:rsidRPr="00E57F2A">
              <w:rPr>
                <w:sz w:val="18"/>
                <w:szCs w:val="18"/>
              </w:rPr>
              <w:t xml:space="preserve">= </w:t>
            </w:r>
            <w:r w:rsidRPr="0019666A">
              <w:rPr>
                <w:sz w:val="18"/>
                <w:szCs w:val="18"/>
              </w:rPr>
              <w:t>A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B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C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K</w:t>
            </w:r>
            <w:r w:rsidRPr="00E57F2A">
              <w:rPr>
                <w:sz w:val="18"/>
                <w:szCs w:val="18"/>
              </w:rPr>
              <w:t xml:space="preserve">, где А – 2 разряда, В – 2 разряда, С – 6 или 7 разрядов, К – от </w:t>
            </w:r>
            <w:r w:rsidR="00DB4B93">
              <w:rPr>
                <w:sz w:val="18"/>
                <w:szCs w:val="18"/>
              </w:rPr>
              <w:t>1</w:t>
            </w:r>
            <w:r w:rsidRPr="00E57F2A">
              <w:rPr>
                <w:sz w:val="18"/>
                <w:szCs w:val="18"/>
              </w:rPr>
              <w:t xml:space="preserve"> до 10 разрядов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D0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C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36D" w14:textId="4C135833" w:rsidR="0019666A" w:rsidRPr="00A1781D" w:rsidRDefault="0019666A" w:rsidP="00DB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формата кадастрового номера, отличного от маски АА:ВВ:СССССС(С):К(</w:t>
            </w:r>
            <w:r w:rsidR="00DB4B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КККККККК) не допускается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76F10AA6" w14:textId="77777777" w:rsidR="00F76DEF" w:rsidRPr="00F76DEF" w:rsidRDefault="00F76DEF" w:rsidP="00311708">
      <w:pPr>
        <w:pStyle w:val="1"/>
      </w:pPr>
    </w:p>
    <w:p w14:paraId="1832680F" w14:textId="77777777" w:rsidR="00567A1C" w:rsidRPr="00B234EC" w:rsidRDefault="00567A1C" w:rsidP="00516CD3"/>
    <w:p w14:paraId="60CED4B3" w14:textId="77777777" w:rsidR="00567A1C" w:rsidRPr="00B234EC" w:rsidRDefault="00567A1C" w:rsidP="00516CD3">
      <w:pPr>
        <w:sectPr w:rsidR="00567A1C" w:rsidRPr="00B234EC" w:rsidSect="007E12BC">
          <w:headerReference w:type="even" r:id="rId13"/>
          <w:headerReference w:type="default" r:id="rId14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14:paraId="79C2BB47" w14:textId="77777777" w:rsidR="007956E6" w:rsidRPr="00B234EC" w:rsidRDefault="007956E6" w:rsidP="00307A3D">
      <w:pPr>
        <w:pStyle w:val="1"/>
        <w:rPr>
          <w:sz w:val="20"/>
          <w:szCs w:val="20"/>
        </w:rPr>
      </w:pPr>
      <w:bookmarkStart w:id="46" w:name="_Toc501124313"/>
      <w:bookmarkStart w:id="47" w:name="_Toc522182532"/>
      <w:r w:rsidRPr="00B234EC">
        <w:rPr>
          <w:sz w:val="20"/>
          <w:szCs w:val="20"/>
        </w:rPr>
        <w:lastRenderedPageBreak/>
        <w:t>1</w:t>
      </w:r>
      <w:r w:rsidR="00567A1C" w:rsidRPr="00B234EC">
        <w:rPr>
          <w:sz w:val="20"/>
          <w:szCs w:val="20"/>
          <w:lang w:val="en-US"/>
        </w:rPr>
        <w:t>6</w:t>
      </w:r>
      <w:r w:rsidRPr="00B234EC">
        <w:rPr>
          <w:sz w:val="20"/>
          <w:szCs w:val="20"/>
        </w:rPr>
        <w:t>. Междокументные контрольные соотношения</w:t>
      </w:r>
      <w:bookmarkEnd w:id="46"/>
      <w:bookmarkEnd w:id="47"/>
    </w:p>
    <w:p w14:paraId="3E979458" w14:textId="77777777" w:rsidR="007956E6" w:rsidRPr="00B234EC" w:rsidRDefault="007956E6" w:rsidP="00516CD3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14:paraId="2B0DE2EB" w14:textId="77777777" w:rsidTr="00B31735">
        <w:trPr>
          <w:tblHeader/>
        </w:trPr>
        <w:tc>
          <w:tcPr>
            <w:tcW w:w="567" w:type="dxa"/>
          </w:tcPr>
          <w:p w14:paraId="5822D00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14:paraId="4A948BF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14:paraId="3FCB601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14:paraId="78335EB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14:paraId="65C5DAC3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14:paraId="726658E8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14:paraId="5B6DB5F7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14:paraId="1AEA9DF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14:paraId="35BB19B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14:paraId="65D78861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14:paraId="1897E2D5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14:paraId="15E5C6F2" w14:textId="77777777"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14:paraId="67C3CC78" w14:textId="77777777" w:rsidTr="00B31735">
        <w:trPr>
          <w:trHeight w:val="240"/>
        </w:trPr>
        <w:tc>
          <w:tcPr>
            <w:tcW w:w="567" w:type="dxa"/>
          </w:tcPr>
          <w:p w14:paraId="4EC72344" w14:textId="77777777"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14:paraId="48A0D5FF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D3E7FDC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14:paraId="41BC0E2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667822AB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D6E9EA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D89026" w14:textId="77777777"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31EC8FC" w14:textId="77777777"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7F115AD0" w14:textId="77777777"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7D5D3B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284B48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41DCD249" w14:textId="45FB8CCD"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14:paraId="4F7C1F26" w14:textId="77777777"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4C2E55F9" w14:textId="77777777" w:rsidTr="00B31735">
        <w:trPr>
          <w:trHeight w:val="240"/>
        </w:trPr>
        <w:tc>
          <w:tcPr>
            <w:tcW w:w="567" w:type="dxa"/>
          </w:tcPr>
          <w:p w14:paraId="419F9173" w14:textId="28A5182F"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14:paraId="219BB668" w14:textId="609D9E09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DB16E26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ADB94C0" w14:textId="19C4ACB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14:paraId="64E667C8" w14:textId="2923B6F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6286248" w14:textId="5A2ECF3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64F6350" w14:textId="5D8BFD3C"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14:paraId="11ADDE1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EA1B0FB" w14:textId="562CF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C0F5A83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01873" w14:textId="16CBA2C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3886CAD8" w14:textId="4CB2221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26209CDB" w14:textId="613A330A"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47680DB" w14:textId="77777777" w:rsidTr="00B31735">
        <w:trPr>
          <w:trHeight w:val="240"/>
        </w:trPr>
        <w:tc>
          <w:tcPr>
            <w:tcW w:w="567" w:type="dxa"/>
          </w:tcPr>
          <w:p w14:paraId="5CB3C625" w14:textId="05DB708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14:paraId="77C55D78" w14:textId="389E249E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99F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5F59B0" w14:textId="0EDD2D76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14:paraId="1B007754" w14:textId="738AEBAF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BEE8271" w14:textId="33808C90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0F1A59" w14:textId="7FD3392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14:paraId="5F3AFFF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46726E05" w14:textId="75799E6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2EF39D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47985" w14:textId="55BFF904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7E6B956" w14:textId="2F21F70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960DFCD" w14:textId="44B04A81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4322272" w14:textId="77777777" w:rsidTr="00B31735">
        <w:tc>
          <w:tcPr>
            <w:tcW w:w="567" w:type="dxa"/>
          </w:tcPr>
          <w:p w14:paraId="5D88055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46429E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4CB16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14:paraId="7E3C00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5EF3D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C3781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8155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14:paraId="64A853F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14:paraId="28A959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14:paraId="03E16D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A3A6C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2E70C3F1" w14:textId="661A2FE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14:paraId="3719CF4A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C2A425" w14:textId="77777777" w:rsidTr="00B31735">
        <w:tc>
          <w:tcPr>
            <w:tcW w:w="567" w:type="dxa"/>
          </w:tcPr>
          <w:p w14:paraId="426064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6EC26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C7D02A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2DB045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3742C2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71BEA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24EEF9CC" w14:textId="7BBEE0F2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14:paraId="7EF1D15C" w14:textId="77777777"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14:paraId="1DF9B6D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0FE889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6F20D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F0C91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5027EDD6" w14:textId="3D96809B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14:paraId="26DBFE97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39C307" w14:textId="77777777" w:rsidTr="00B31735">
        <w:tc>
          <w:tcPr>
            <w:tcW w:w="567" w:type="dxa"/>
          </w:tcPr>
          <w:p w14:paraId="26200F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3703AA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2A8B1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14:paraId="3CBAB66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61F57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2007EC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080C8E4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14:paraId="64BC2365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0A6CA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9B1D28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75E57D3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000DB4F" w14:textId="543B419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14:paraId="3BEA07CB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9794F8A" w14:textId="77777777" w:rsidTr="00B31735">
        <w:tc>
          <w:tcPr>
            <w:tcW w:w="567" w:type="dxa"/>
          </w:tcPr>
          <w:p w14:paraId="6D9ABC4D" w14:textId="4DED49F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14:paraId="6436C64A" w14:textId="233B1A4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FEA1D3A" w14:textId="03D879BE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14:paraId="2461E983" w14:textId="436FF47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B481E41" w14:textId="77777777"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8BD9161" w14:textId="22C311FE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B7F3A6A" w14:textId="3095F7F2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AF0B7DD" w14:textId="0455BB0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CAA4CC" w14:textId="616905D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14:paraId="1C212EB5" w14:textId="67F40920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14:paraId="40098E53" w14:textId="180F02D2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A5E550" w14:textId="36CA7C00"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C5AFBC3" w14:textId="6639C66D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07987ED7" w14:textId="77777777" w:rsidTr="00B31735">
        <w:tc>
          <w:tcPr>
            <w:tcW w:w="567" w:type="dxa"/>
          </w:tcPr>
          <w:p w14:paraId="6EFBA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66A1A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F8CE5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B5552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14:paraId="6351B5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50BA417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146E40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4B9F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C385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14:paraId="03E1C9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07FD760C" w14:textId="727473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14:paraId="21A665B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D33D21" w14:textId="77777777" w:rsidTr="00B31735">
        <w:tc>
          <w:tcPr>
            <w:tcW w:w="567" w:type="dxa"/>
            <w:tcBorders>
              <w:bottom w:val="single" w:sz="4" w:space="0" w:color="auto"/>
            </w:tcBorders>
          </w:tcPr>
          <w:p w14:paraId="0046A6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16B26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05A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0AF7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28C9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B21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B35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58FB7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9B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ECF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73BEEA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45AB8D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5009A" w14:textId="77777777" w:rsidTr="00B31735">
        <w:tc>
          <w:tcPr>
            <w:tcW w:w="567" w:type="dxa"/>
            <w:tcBorders>
              <w:top w:val="nil"/>
            </w:tcBorders>
          </w:tcPr>
          <w:p w14:paraId="2FDCED0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14:paraId="497E48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14:paraId="0CA24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487F0E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14:paraId="4D61FD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14:paraId="43431F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14:paraId="010920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14:paraId="563F6E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8A42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14:paraId="0530BA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14:paraId="3964955D" w14:textId="01F1086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14:paraId="62C2F24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14:paraId="5DA5A637" w14:textId="77777777" w:rsidTr="00B31735">
        <w:tc>
          <w:tcPr>
            <w:tcW w:w="567" w:type="dxa"/>
          </w:tcPr>
          <w:p w14:paraId="6585155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14:paraId="3D90C5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5F4EA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FE1BD7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14:paraId="222ED1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793769E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5DE78F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76E6D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7441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40F815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085B0D5C" w14:textId="116F3A9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14:paraId="281C3839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91069C" w14:textId="77777777" w:rsidTr="00B31735">
        <w:tc>
          <w:tcPr>
            <w:tcW w:w="567" w:type="dxa"/>
          </w:tcPr>
          <w:p w14:paraId="36E67F1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14:paraId="43A5AF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645ED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C4DD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26070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38C883E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7F788D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4EE4F8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267F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7CF3C8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F57F8EE" w14:textId="3FD9B51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5CF59CE6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58B32E" w14:textId="77777777" w:rsidTr="00B31735">
        <w:tc>
          <w:tcPr>
            <w:tcW w:w="567" w:type="dxa"/>
          </w:tcPr>
          <w:p w14:paraId="37B76D7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14:paraId="12EEF2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3E29F8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80E4B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774DD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954E9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99C0B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225F62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51F4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231261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133FF449" w14:textId="7A8129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178B4813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7F56B3A0" w14:textId="77777777" w:rsidTr="00B31735">
        <w:tc>
          <w:tcPr>
            <w:tcW w:w="567" w:type="dxa"/>
          </w:tcPr>
          <w:p w14:paraId="46DEC0F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14:paraId="6A9E2B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10286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8E522F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14:paraId="397C00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52473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2661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1F0B0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B63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14:paraId="0E9FC98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2302F3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14:paraId="433C676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29241C25" w14:textId="77777777" w:rsidTr="00B31735">
        <w:tc>
          <w:tcPr>
            <w:tcW w:w="567" w:type="dxa"/>
          </w:tcPr>
          <w:p w14:paraId="3C35F49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7CF51B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2232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1A09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53F17B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22549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75D1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1FFF4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51ED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19187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5B1469F0" w14:textId="0E5D02B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93108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F00F6A4" w14:textId="77777777" w:rsidTr="00B31735">
        <w:tc>
          <w:tcPr>
            <w:tcW w:w="567" w:type="dxa"/>
          </w:tcPr>
          <w:p w14:paraId="6958784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20A34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7A9E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72FA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2B3DFC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040282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F4A01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0519E2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958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7A985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41C8F2A0" w14:textId="4FD613D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510C27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0AA7E5" w14:textId="77777777" w:rsidTr="00B31735">
        <w:tc>
          <w:tcPr>
            <w:tcW w:w="567" w:type="dxa"/>
          </w:tcPr>
          <w:p w14:paraId="6302E03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35" w:type="dxa"/>
          </w:tcPr>
          <w:p w14:paraId="0061B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F8320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14:paraId="247D4E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64AAD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E441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B52E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25CA71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7B242C" w14:textId="48A834C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14:paraId="2927A0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36B3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14:paraId="7DA19629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F3F5292" w14:textId="77777777" w:rsidTr="00B31735">
        <w:tc>
          <w:tcPr>
            <w:tcW w:w="567" w:type="dxa"/>
          </w:tcPr>
          <w:p w14:paraId="22D7BF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9DC696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14:paraId="27C369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{Гр/Пгр.=202} (не группировочным кодам)</w:t>
            </w:r>
          </w:p>
        </w:tc>
        <w:tc>
          <w:tcPr>
            <w:tcW w:w="836" w:type="dxa"/>
          </w:tcPr>
          <w:p w14:paraId="0EC4A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A2AE0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9F4927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46A440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14:paraId="26528F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49D41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14:paraId="535AF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63E75E46" w14:textId="3D65E78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3E188F54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24325B42" w14:textId="77777777" w:rsidTr="00B31735">
        <w:tc>
          <w:tcPr>
            <w:tcW w:w="567" w:type="dxa"/>
          </w:tcPr>
          <w:p w14:paraId="4B4F88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453C16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D4416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14:paraId="2831965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116139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9DC89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951A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16F5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E5F5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14:paraId="470F6A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357E6332" w14:textId="57379B3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4CB0582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53847E62" w14:textId="77777777" w:rsidTr="00B31735">
        <w:tc>
          <w:tcPr>
            <w:tcW w:w="567" w:type="dxa"/>
          </w:tcPr>
          <w:p w14:paraId="3AE3C8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14:paraId="4F88C7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D54D8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4B03B7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68A422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BC060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E33CF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4A7F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A04EF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72EC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14:paraId="15D823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FD588C3" w14:textId="5DF922A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косгу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14:paraId="5DEC7655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41C34A" w14:textId="77777777" w:rsidTr="00B31735">
        <w:tc>
          <w:tcPr>
            <w:tcW w:w="567" w:type="dxa"/>
          </w:tcPr>
          <w:p w14:paraId="1CF157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14:paraId="71C36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00FAD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247A27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14:paraId="7D4DBA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9EE0B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C4B65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3885F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01C9B6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5CAF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14:paraId="28B880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37DEF1" w14:textId="45BA14C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14:paraId="7F70964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E74F69" w14:textId="77777777" w:rsidTr="00B31735">
        <w:tc>
          <w:tcPr>
            <w:tcW w:w="567" w:type="dxa"/>
          </w:tcPr>
          <w:p w14:paraId="7EEDA8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7E738B2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1AE8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F8A56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14:paraId="4924E3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73314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D9798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BC6B7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417866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FB98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0500-4210</w:t>
            </w:r>
          </w:p>
        </w:tc>
        <w:tc>
          <w:tcPr>
            <w:tcW w:w="850" w:type="dxa"/>
          </w:tcPr>
          <w:p w14:paraId="4906547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E336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1A3C5C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D001852" w14:textId="77777777" w:rsidTr="00B31735">
        <w:tc>
          <w:tcPr>
            <w:tcW w:w="567" w:type="dxa"/>
          </w:tcPr>
          <w:p w14:paraId="2EDE73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270094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3C2E7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BCFFF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4580EB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DC674F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18306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936D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64ED5B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EA18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14:paraId="2FC0CA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138F6B" w14:textId="7FA7138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14:paraId="1371BA2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37BFA6D" w14:textId="77777777" w:rsidTr="00B31735">
        <w:tc>
          <w:tcPr>
            <w:tcW w:w="567" w:type="dxa"/>
          </w:tcPr>
          <w:p w14:paraId="57B1B3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14:paraId="575175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B1AD6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98DA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14:paraId="25FC23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4E22A24" w14:textId="0321728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14:paraId="03778E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14:paraId="1CA791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14:paraId="6380F6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14:paraId="6578AD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14:paraId="619D1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14:paraId="617EB6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29EB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14:paraId="443AE2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14:paraId="22146539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A6F649F" w14:textId="77777777" w:rsidTr="00B31735">
        <w:tc>
          <w:tcPr>
            <w:tcW w:w="567" w:type="dxa"/>
          </w:tcPr>
          <w:p w14:paraId="4642DC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E0C1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0E99D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1D5CAE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14:paraId="079C1B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14:paraId="0AD736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14:paraId="7D52DB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EC9FC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5F6ED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F59C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570B4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CC76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14:paraId="61E6D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09E8C6" w14:textId="0C733BE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14:paraId="4733D49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6036C8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1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E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E84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06%;</w:t>
            </w:r>
          </w:p>
          <w:p w14:paraId="7DEF97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2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E96" w14:textId="35325F7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4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8A6" w14:textId="2A9BE54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D5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487F4591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45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510</w:t>
            </w:r>
            <w:r w:rsidRPr="000A2EC1">
              <w:rPr>
                <w:sz w:val="18"/>
                <w:szCs w:val="18"/>
              </w:rPr>
              <w:t>;</w:t>
            </w:r>
          </w:p>
          <w:p w14:paraId="0BC141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D8" w14:textId="6884E5D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8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F8" w14:textId="77FE51F8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5F4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7CC3AFD9" w14:textId="77777777" w:rsidTr="009B7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668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610</w:t>
            </w:r>
            <w:r w:rsidRPr="000A2EC1">
              <w:rPr>
                <w:sz w:val="18"/>
                <w:szCs w:val="18"/>
              </w:rPr>
              <w:t>;</w:t>
            </w:r>
          </w:p>
          <w:p w14:paraId="2F8FDA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C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D0" w14:textId="4D7368B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D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C70" w14:textId="729B8B7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4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4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72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9A42E65" w14:textId="77777777" w:rsidTr="00B31735">
        <w:tc>
          <w:tcPr>
            <w:tcW w:w="567" w:type="dxa"/>
          </w:tcPr>
          <w:p w14:paraId="7A3E04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38360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B70B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2C50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14:paraId="62062DB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214F9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9BB82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498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14:paraId="4F243C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AF5A7" w14:textId="39942E6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14:paraId="3CEEDD16" w14:textId="52FEF6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2A4718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A8F767C" w14:textId="77777777" w:rsidTr="00B31735">
        <w:tc>
          <w:tcPr>
            <w:tcW w:w="567" w:type="dxa"/>
          </w:tcPr>
          <w:p w14:paraId="5A94B7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14:paraId="164415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CE8C6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92264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14:paraId="5782F09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55551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515811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3BCDC68F" w14:textId="3A826B8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14:paraId="60472A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496AAE" w14:textId="74A2C8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C27FB59" w14:textId="700700B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4E2597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ADADBE" w14:textId="77777777" w:rsidTr="00B31735">
        <w:tc>
          <w:tcPr>
            <w:tcW w:w="567" w:type="dxa"/>
          </w:tcPr>
          <w:p w14:paraId="1CC152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14:paraId="3F8FA8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52EC5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E5E83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</w:t>
            </w:r>
            <w:r w:rsidRPr="000E1668">
              <w:rPr>
                <w:sz w:val="18"/>
                <w:szCs w:val="18"/>
              </w:rPr>
              <w:lastRenderedPageBreak/>
              <w:t>зированные строки)</w:t>
            </w:r>
          </w:p>
        </w:tc>
        <w:tc>
          <w:tcPr>
            <w:tcW w:w="687" w:type="dxa"/>
          </w:tcPr>
          <w:p w14:paraId="3AF507C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5393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F70665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7612A2E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400FB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C1CC1D" w14:textId="0C49F70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9C06E12" w14:textId="2E14B8A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доходы по детализированным КОСГУ 12х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доходам по КОСГУ 12х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64B73F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4DCFD0F2" w14:textId="77777777" w:rsidTr="00B31735">
        <w:tc>
          <w:tcPr>
            <w:tcW w:w="567" w:type="dxa"/>
          </w:tcPr>
          <w:p w14:paraId="6CEF1D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135" w:type="dxa"/>
          </w:tcPr>
          <w:p w14:paraId="2C3F28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DFA13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DD16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(детализированные строки)</w:t>
            </w:r>
          </w:p>
        </w:tc>
        <w:tc>
          <w:tcPr>
            <w:tcW w:w="687" w:type="dxa"/>
          </w:tcPr>
          <w:p w14:paraId="35C4F89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8143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01714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04641A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14:paraId="0F5662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14:paraId="0007C442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14:paraId="4500B5D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74E180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9FDDC15" w14:textId="77777777"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F0C2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73123B" w14:textId="6F64A081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14:paraId="768F3F3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07A173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DAB11E" w14:textId="5441E4CA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14:paraId="5EC98EA8" w14:textId="46D219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13х в ф. 0503110 не соответствуют 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572BD29" w14:textId="77777777"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20B877" w14:textId="77777777" w:rsidTr="00B31735">
        <w:tc>
          <w:tcPr>
            <w:tcW w:w="567" w:type="dxa"/>
          </w:tcPr>
          <w:p w14:paraId="388FA1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14:paraId="79436B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A751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9B3E8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14:paraId="35E7C3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750A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CCA87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0CC1A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2B51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E850F4" w14:textId="7A755C5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C767FF3" w14:textId="693D29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1768EA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00B3A3D" w14:textId="77777777" w:rsidTr="00B31735">
        <w:tc>
          <w:tcPr>
            <w:tcW w:w="567" w:type="dxa"/>
          </w:tcPr>
          <w:p w14:paraId="6C5196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14:paraId="111334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8C3A0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403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14:paraId="58FF37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21342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7F173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14EC16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02F25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C11E63" w14:textId="600B0C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AB7BFB0" w14:textId="43F7AC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641A95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4A9901" w14:textId="77777777" w:rsidTr="00B31735">
        <w:tc>
          <w:tcPr>
            <w:tcW w:w="567" w:type="dxa"/>
          </w:tcPr>
          <w:p w14:paraId="09C60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14:paraId="0E0A6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FE6B4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09A25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14:paraId="049E21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7CED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0BC1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7A4939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6637E6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97EE3C" w14:textId="59E037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49B204E" w14:textId="66863A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E33262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B0C3863" w14:textId="77777777" w:rsidTr="00B31735">
        <w:tc>
          <w:tcPr>
            <w:tcW w:w="567" w:type="dxa"/>
          </w:tcPr>
          <w:p w14:paraId="37DC8D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14:paraId="231E4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C446A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B6EF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14:paraId="50172E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4580C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DAC9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4768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18B8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BCBB9" w14:textId="00A4512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0F34C80" w14:textId="264590E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0CAB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EDB34B0" w14:textId="77777777" w:rsidTr="00B31735">
        <w:tc>
          <w:tcPr>
            <w:tcW w:w="567" w:type="dxa"/>
          </w:tcPr>
          <w:p w14:paraId="0EDC06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14:paraId="2A01BD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1FBEC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5C890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14:paraId="2A5077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C0353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B709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6EFB2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7496C7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6A89B5" w14:textId="0617202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D31BFA5" w14:textId="03224E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891DD1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1423CAF" w14:textId="77777777" w:rsidTr="00B31735">
        <w:tc>
          <w:tcPr>
            <w:tcW w:w="567" w:type="dxa"/>
          </w:tcPr>
          <w:p w14:paraId="7A81176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14:paraId="456BD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548B0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0A787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14:paraId="15F796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65CC3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FC0AA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D69E02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C9D9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B9CF5B" w14:textId="07D1FF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E54BEBC" w14:textId="7192DE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42602B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6C6A15" w14:textId="77777777" w:rsidTr="00B31735">
        <w:tc>
          <w:tcPr>
            <w:tcW w:w="567" w:type="dxa"/>
          </w:tcPr>
          <w:p w14:paraId="251ECD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14:paraId="29B056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CFC4B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5F3F7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14:paraId="1B5F14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2996DC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A7D3E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14:paraId="107965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C45AF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6777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745DB5D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14:paraId="4A14DA4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05ECD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75AFBC6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14:paraId="487999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CAA91" w14:textId="25FF1DC4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2728889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90C014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C9B1D59" w14:textId="52656D7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25C1BD85" w14:textId="36CEDCD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14905729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208AAA08" w14:textId="77777777" w:rsidTr="00B31735">
        <w:tc>
          <w:tcPr>
            <w:tcW w:w="567" w:type="dxa"/>
          </w:tcPr>
          <w:p w14:paraId="5A2E65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35" w:type="dxa"/>
          </w:tcPr>
          <w:p w14:paraId="40EDFB0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4C3E6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7932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14:paraId="469B68D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3115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B78EA3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14:paraId="48BD28E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BD7DEB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4389064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AC290CE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14:paraId="153A25D3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C9D43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DEFD2D" w14:textId="77777777"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14:paraId="5CA36E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C00138" w14:textId="01B38B2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54FB878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08C0DA1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7F3B86D" w14:textId="1825949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4BF6E665" w14:textId="00994F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F17E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18CBF5" w14:textId="77777777" w:rsidTr="00B31735">
        <w:tc>
          <w:tcPr>
            <w:tcW w:w="567" w:type="dxa"/>
          </w:tcPr>
          <w:p w14:paraId="02A9B7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14:paraId="43EC6F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07AD5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36ED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14:paraId="2DF0EE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F0611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6D8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F29A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181D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2CAE6" w14:textId="565D7DC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196EB38C" w14:textId="1A079C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46EABB1B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4CE311" w14:textId="77777777" w:rsidTr="00B31735">
        <w:tc>
          <w:tcPr>
            <w:tcW w:w="567" w:type="dxa"/>
          </w:tcPr>
          <w:p w14:paraId="705544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14:paraId="124415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908BB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F09FD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14:paraId="7D46D3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129EAB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1F55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2D1E72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2BA6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A00D8B" w14:textId="6D4D88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C343D14" w14:textId="752942E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B17E8DA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E1E7A41" w14:textId="77777777" w:rsidTr="00B31735">
        <w:tc>
          <w:tcPr>
            <w:tcW w:w="567" w:type="dxa"/>
          </w:tcPr>
          <w:p w14:paraId="13AFBD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14:paraId="5818A9A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531C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229F8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14:paraId="3F38103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4D24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3181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7F37E4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1E4883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5EF4B2A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14:paraId="6C758096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D2D9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FD490F" w14:textId="77777777"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18E880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954207" w14:textId="15CA75B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3B12D67E" w14:textId="3591BF6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CBB7258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DA78716" w14:textId="77777777" w:rsidTr="00B31735">
        <w:tc>
          <w:tcPr>
            <w:tcW w:w="567" w:type="dxa"/>
          </w:tcPr>
          <w:p w14:paraId="1244D2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14:paraId="7555DFF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A7F28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B317D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14:paraId="34AB696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EF7C8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2D28FF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12E8DD0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0A7527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4B69A8B9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14:paraId="2F7A955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CC076D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E9CB59B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14:paraId="6CEFD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EC773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14:paraId="4B86724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FDBC08C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C76AD20" w14:textId="74C1882B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5FDC7E9D" w14:textId="35D511F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8F22CA5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5A5F1D" w14:textId="77777777" w:rsidTr="00B31735">
        <w:tc>
          <w:tcPr>
            <w:tcW w:w="567" w:type="dxa"/>
          </w:tcPr>
          <w:p w14:paraId="4EF64C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14:paraId="59DB1D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610B2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9A565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(детализированные строки)</w:t>
            </w:r>
          </w:p>
        </w:tc>
        <w:tc>
          <w:tcPr>
            <w:tcW w:w="687" w:type="dxa"/>
          </w:tcPr>
          <w:p w14:paraId="294540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C52F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7BFDB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565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86CF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0D92C1" w14:textId="3499C56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2BC3B368" w14:textId="46CE22A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28х в ф. 0503110 не соответствуют 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DC66697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4FA834F9" w14:textId="77777777" w:rsidTr="00B31735">
        <w:tc>
          <w:tcPr>
            <w:tcW w:w="567" w:type="dxa"/>
          </w:tcPr>
          <w:p w14:paraId="18FF8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14:paraId="1EFBB95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A0116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CA9C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>КОСГУ 291</w:t>
            </w:r>
            <w:r w:rsidRPr="000E1668">
              <w:rPr>
                <w:sz w:val="18"/>
                <w:szCs w:val="18"/>
              </w:rPr>
              <w:t>)+302</w:t>
            </w:r>
          </w:p>
        </w:tc>
        <w:tc>
          <w:tcPr>
            <w:tcW w:w="687" w:type="dxa"/>
          </w:tcPr>
          <w:p w14:paraId="35D82CB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386B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2C906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3BCCBA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1E77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03E45B71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14:paraId="6A949FF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62CAB7F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00D0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14:paraId="3849DB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1B292" w14:textId="4BF1A0B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7EAC4A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2C16A4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117568D" w14:textId="3F91BF6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602582" w14:textId="252A86D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E8BAE3C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296779" w14:textId="77777777" w:rsidTr="00B31735">
        <w:tc>
          <w:tcPr>
            <w:tcW w:w="567" w:type="dxa"/>
          </w:tcPr>
          <w:p w14:paraId="030513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14:paraId="74DCC17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3F65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BBDC9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270 (детализированные строки, </w:t>
            </w:r>
            <w:r w:rsidRPr="000E1668">
              <w:rPr>
                <w:sz w:val="18"/>
                <w:szCs w:val="18"/>
              </w:rPr>
              <w:lastRenderedPageBreak/>
              <w:t>кроме КОСГУ 291)</w:t>
            </w:r>
          </w:p>
        </w:tc>
        <w:tc>
          <w:tcPr>
            <w:tcW w:w="687" w:type="dxa"/>
          </w:tcPr>
          <w:p w14:paraId="2AE7F71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1FFEDA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F1867A9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364D6A1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52EB57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297A935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14:paraId="5E7317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0678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14:paraId="1DB4F6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5546F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14:paraId="5C90241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0C515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E4B021" w14:textId="5567932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45AA98" w14:textId="7E113B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6AE6370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F854B5" w14:textId="77777777" w:rsidTr="00B31735">
        <w:tc>
          <w:tcPr>
            <w:tcW w:w="567" w:type="dxa"/>
          </w:tcPr>
          <w:p w14:paraId="2E7378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</w:tcPr>
          <w:p w14:paraId="1ED374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31182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74AD0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строки,КОСГУ 151)</w:t>
            </w:r>
          </w:p>
        </w:tc>
        <w:tc>
          <w:tcPr>
            <w:tcW w:w="687" w:type="dxa"/>
          </w:tcPr>
          <w:p w14:paraId="5C2245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DFFD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11FBB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96F19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6393F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14:paraId="5D53F3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78B901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89E5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12845D0" w14:textId="08A7D85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10AE4C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49274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6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8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>0 (детализированные строки,КОСГУ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B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1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C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A596B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238B4A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A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A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F96" w14:textId="4EB0E95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6E293C8" w14:textId="77777777" w:rsidTr="00B31735">
        <w:tc>
          <w:tcPr>
            <w:tcW w:w="567" w:type="dxa"/>
          </w:tcPr>
          <w:p w14:paraId="518E9C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0A24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42D59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AD4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строки,КОСГУ 189)</w:t>
            </w:r>
          </w:p>
        </w:tc>
        <w:tc>
          <w:tcPr>
            <w:tcW w:w="687" w:type="dxa"/>
          </w:tcPr>
          <w:p w14:paraId="1859BBB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58372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EC81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3C901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DEEAB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14:paraId="48347A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0478A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A55A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99C333F" w14:textId="3991C4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6866B2B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889E5B8" w14:textId="77777777" w:rsidTr="00B31735">
        <w:tc>
          <w:tcPr>
            <w:tcW w:w="567" w:type="dxa"/>
          </w:tcPr>
          <w:p w14:paraId="7D4C4B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CF04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6CB12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7A242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191)</w:t>
            </w:r>
          </w:p>
        </w:tc>
        <w:tc>
          <w:tcPr>
            <w:tcW w:w="687" w:type="dxa"/>
          </w:tcPr>
          <w:p w14:paraId="66E7971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D9D2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1A5F9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74FDC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1DD8B0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14:paraId="1D0649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5485C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1C6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06FFC6F" w14:textId="11C45E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0333E2A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229F0459" w14:textId="77777777" w:rsidTr="00B31735">
        <w:tc>
          <w:tcPr>
            <w:tcW w:w="567" w:type="dxa"/>
          </w:tcPr>
          <w:p w14:paraId="5D3EB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D755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4207BB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DA8D2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195)</w:t>
            </w:r>
          </w:p>
        </w:tc>
        <w:tc>
          <w:tcPr>
            <w:tcW w:w="687" w:type="dxa"/>
          </w:tcPr>
          <w:p w14:paraId="1090656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E8F82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27C1D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5E7D46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7095E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14:paraId="0D7395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62FAE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930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8D90B7C" w14:textId="6C81B6D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299A6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5A20C54E" w14:textId="77777777" w:rsidTr="00B31735">
        <w:tc>
          <w:tcPr>
            <w:tcW w:w="567" w:type="dxa"/>
          </w:tcPr>
          <w:p w14:paraId="497695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14:paraId="654057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07461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BCD87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строки,</w:t>
            </w:r>
            <w:r w:rsidRPr="000E1668">
              <w:rPr>
                <w:sz w:val="18"/>
                <w:szCs w:val="18"/>
              </w:rPr>
              <w:lastRenderedPageBreak/>
              <w:t>КОСГУ 251)</w:t>
            </w:r>
          </w:p>
        </w:tc>
        <w:tc>
          <w:tcPr>
            <w:tcW w:w="687" w:type="dxa"/>
          </w:tcPr>
          <w:p w14:paraId="56D41A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20" w:type="dxa"/>
          </w:tcPr>
          <w:p w14:paraId="21FF36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D605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6B8F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76D7F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14:paraId="3EC7CC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1EA89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B90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6EF0A5A1" w14:textId="0776AB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10F118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BD35591" w14:textId="77777777" w:rsidTr="00B31735">
        <w:tc>
          <w:tcPr>
            <w:tcW w:w="567" w:type="dxa"/>
          </w:tcPr>
          <w:p w14:paraId="363E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1135" w:type="dxa"/>
          </w:tcPr>
          <w:p w14:paraId="09DBA5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A6A98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66FA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14:paraId="33DD5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4D17A6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F511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05FB5C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14:paraId="1729A9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67AB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14:paraId="0823A5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14:paraId="5A911B5B" w14:textId="77777777"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B0F77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7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E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1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6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7D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5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B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010 (Гр.5 – Гр.8) - Стр. 050 (Гр. 8) </w:t>
            </w:r>
            <w:r>
              <w:rPr>
                <w:sz w:val="16"/>
                <w:szCs w:val="16"/>
              </w:rPr>
              <w:t xml:space="preserve">+ Стр. 060 (Гр. 5 – Гр. 8) </w:t>
            </w:r>
            <w:r w:rsidRPr="000E1668">
              <w:rPr>
                <w:sz w:val="16"/>
                <w:szCs w:val="16"/>
              </w:rPr>
              <w:t xml:space="preserve">+  Стр. 070 (Гр.5 – Гр.8) + Стр. 080 (Гр.5 – Гр.8)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8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641" w14:textId="4A15AD3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основных средств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5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6C5439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D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C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E8" w14:textId="77777777" w:rsidR="000640D5" w:rsidRPr="00654C1E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9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D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</w:t>
            </w:r>
            <w:r w:rsidRPr="000E1668">
              <w:rPr>
                <w:sz w:val="16"/>
                <w:szCs w:val="16"/>
                <w:lang w:val="en-US"/>
              </w:rPr>
              <w:t>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AA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 xml:space="preserve">Стр. 110 (Гр.5 – Гр.8) - Стр. 120 (Гр. 8) +  </w:t>
            </w:r>
          </w:p>
          <w:p w14:paraId="55D41F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130 (Гр.5 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6"/>
                <w:szCs w:val="16"/>
              </w:rPr>
              <w:t xml:space="preserve">Гр.8) + </w:t>
            </w:r>
            <w:r>
              <w:rPr>
                <w:sz w:val="16"/>
                <w:szCs w:val="16"/>
              </w:rPr>
              <w:t xml:space="preserve"> + Стр. 140 (</w:t>
            </w:r>
            <w:r w:rsidRPr="00EF5142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56F" w14:textId="315672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нематериальных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DE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7F4145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2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E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F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7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3C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0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6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150 (Гр.5 – Гр.8)  </w:t>
            </w:r>
            <w:r>
              <w:rPr>
                <w:sz w:val="16"/>
                <w:szCs w:val="16"/>
              </w:rPr>
              <w:t>+</w:t>
            </w:r>
            <w:r w:rsidRPr="000E1668">
              <w:rPr>
                <w:sz w:val="16"/>
                <w:szCs w:val="16"/>
              </w:rPr>
              <w:t xml:space="preserve"> Стр. 160 (</w:t>
            </w:r>
            <w:r>
              <w:rPr>
                <w:sz w:val="16"/>
                <w:szCs w:val="16"/>
              </w:rPr>
              <w:t xml:space="preserve">Гр. 5 – </w:t>
            </w:r>
            <w:r w:rsidRPr="000E1668">
              <w:rPr>
                <w:sz w:val="16"/>
                <w:szCs w:val="16"/>
              </w:rPr>
              <w:t>Гр. 8)</w:t>
            </w:r>
            <w:r>
              <w:rPr>
                <w:sz w:val="16"/>
                <w:szCs w:val="16"/>
              </w:rPr>
              <w:t xml:space="preserve"> + Стр. 170 (</w:t>
            </w:r>
            <w:r w:rsidRPr="000E1668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7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9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D20" w14:textId="2FB6F2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непроизведенных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4F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0BE866F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3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E5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</w:t>
            </w:r>
            <w:r w:rsidRPr="000E166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9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2B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94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2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4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A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190 (Гр.5 – Гр.8) + </w:t>
            </w:r>
          </w:p>
          <w:p w14:paraId="0891F84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230 (Гр.5 – Гр.8) + </w:t>
            </w:r>
          </w:p>
          <w:p w14:paraId="62EEC7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250 (Гр.5 – Гр.8) </w:t>
            </w:r>
            <w:r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Стр. 255 (</w:t>
            </w:r>
            <w:r w:rsidRPr="000E1668">
              <w:rPr>
                <w:sz w:val="18"/>
                <w:szCs w:val="18"/>
              </w:rPr>
              <w:t>Гр.5 – Гр.8</w:t>
            </w:r>
            <w:r>
              <w:rPr>
                <w:sz w:val="18"/>
                <w:szCs w:val="18"/>
              </w:rPr>
              <w:t>)</w:t>
            </w:r>
          </w:p>
          <w:p w14:paraId="7D7AE2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0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DDD" w14:textId="402B1B7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Чистое поступление материальных запасов по ф. 0503121 не соответствует идентичному показателю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EDE" w14:textId="77777777" w:rsidR="000640D5" w:rsidRPr="00B93CAB" w:rsidRDefault="000640D5" w:rsidP="000640D5">
            <w:pPr>
              <w:jc w:val="center"/>
              <w:rPr>
                <w:sz w:val="18"/>
                <w:szCs w:val="18"/>
              </w:rPr>
            </w:pPr>
            <w:r w:rsidRPr="00B93CA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0E187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5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19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16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CD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2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2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CC6" w14:textId="77777777" w:rsidR="000640D5" w:rsidRPr="00654C1E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260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290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– </w:t>
            </w: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270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280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–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300 (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310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320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E8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E5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6" w14:textId="008E704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поступление прав пользования активами по ф. 0503121 не соответствует идентичному показателю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CE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785974">
              <w:rPr>
                <w:sz w:val="18"/>
                <w:szCs w:val="18"/>
              </w:rPr>
              <w:t>Б</w:t>
            </w:r>
          </w:p>
        </w:tc>
      </w:tr>
      <w:tr w:rsidR="000640D5" w:rsidRPr="006C6ED0" w14:paraId="08F66FC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9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163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66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5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71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D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&lt;&gt;0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D47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13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FD6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371+372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3F2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E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При наличии показаетелей прав пользования активами, должны быть отражены обороты в ф. 0503121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64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1376FF46" w14:textId="77777777" w:rsidTr="00CE1D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5B8" w14:textId="4A2D7D4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ED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6A1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73E" w14:textId="77D660CE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75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B12" w14:textId="61B148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BF8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EEF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63F" w14:textId="7A1B8A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D69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58B" w14:textId="46F866D4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стоимости биологических активов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2BD" w14:textId="383BF7AD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10B4EAC" w14:textId="77777777" w:rsidTr="00351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D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19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99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C32" w14:textId="738DBAD6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4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C01" w14:textId="69451CFA" w:rsidR="000640D5" w:rsidRPr="00351D00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1B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0C4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9ED" w14:textId="49767D49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B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1B" w14:textId="4FF681B0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затрат на биотрансформацию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10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19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C9E866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E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F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150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6C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DA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04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A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B4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2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535" w14:textId="357864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Изменение себестоимости готовой продукции, товаров, работ (услуг) по счетам баланса не </w:t>
            </w:r>
            <w:r w:rsidRPr="000E1668">
              <w:rPr>
                <w:sz w:val="18"/>
                <w:szCs w:val="18"/>
              </w:rPr>
              <w:lastRenderedPageBreak/>
              <w:t>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04C" w14:textId="73750C68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29774E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C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D4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9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BC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B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0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E11" w14:textId="7EF2F8C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ф. 05031</w:t>
            </w:r>
            <w:r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</w:rPr>
              <w:t>0 (бюджет)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F7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083B0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53E4AA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C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7C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C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B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A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E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C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D4F" w14:textId="6FC7A7E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8A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E65D7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4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E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CD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5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E3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7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51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C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314" w14:textId="3759167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4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99BE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5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2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F4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ED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9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C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 + Обороты (130406000, 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DE" w14:textId="49CB6C66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AE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396CAB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C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51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97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6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6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5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11" w14:textId="3E418E4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0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BDAA43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8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2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9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A1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62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71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D6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7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1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024" w14:textId="7DD92B3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B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05D5E1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6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73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E2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9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8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E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D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6B" w14:textId="54970AE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7E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F5A9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1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7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1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F0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8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C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08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4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8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6AB" w14:textId="05C9D99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резервов предстоящих расходов ф.0503130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C50" w14:textId="77777777" w:rsidR="000640D5" w:rsidRPr="0034319E" w:rsidRDefault="000640D5" w:rsidP="000640D5">
            <w:pPr>
              <w:jc w:val="center"/>
              <w:rPr>
                <w:sz w:val="18"/>
                <w:szCs w:val="18"/>
              </w:rPr>
            </w:pPr>
          </w:p>
        </w:tc>
      </w:tr>
      <w:tr w:rsidR="000640D5" w:rsidRPr="006C6ED0" w14:paraId="078EC8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9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89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9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B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64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D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AB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5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5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F4C" w14:textId="2A7F71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расходов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BE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1019B8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8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7B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3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(Гр.6 – Гр.3) + Стр. 210 (Гр.6 – Гр.3) + Стр. 220 (Гр.6 – Гр.3) + Стр. 230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E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7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4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B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9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1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DBB" w14:textId="0C0C13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2D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656B5B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C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C0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E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(Гр.7 – Гр.4) + Стр. 210 (Гр.7 – Гр.4) + Стр. 220 (Гр.7 – Гр.4) + Стр. 230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4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F9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4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DA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2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E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1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9B4" w14:textId="4F88252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9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AA3C0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8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A3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C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(Гр.6 – Гр.3) + Стр. 290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B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72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38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1D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BF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A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C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9A3" w14:textId="6E8D135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4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3EF028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8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66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8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(Гр.7 – Гр.4) + Стр. 290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F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9C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A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1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67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C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9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8E6" w14:textId="72ADBC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D4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80C8CF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C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1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FE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59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E1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3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2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F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F1" w14:textId="5F7FC22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8E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84B9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0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2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4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9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C7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D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37" w14:textId="4EF62E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953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5B07C1C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2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E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0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B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A7" w14:textId="5A74F3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F0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C9823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A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6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6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1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6C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58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0C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C6" w14:textId="5B773688"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0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D24BF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23" w14:textId="77777777"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82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6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8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D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A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386" w14:textId="02C0F34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5B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AAC2F9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5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2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3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F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C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2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E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77D" w14:textId="6CED08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A5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47ED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7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B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5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18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9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5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E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6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AA4" w14:textId="5C6CDE4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47388F1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4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8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91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DB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0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A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E50" w14:textId="5799709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F1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3908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3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3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D5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D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62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4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186" w14:textId="7CCB532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A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CBA96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2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5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6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2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1F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F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D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CC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7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D3B" w14:textId="2969C594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14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A9407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8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C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FD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1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E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B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6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2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CAC" w14:textId="3B5C526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83D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FB5AC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6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A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0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B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B7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9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32" w14:textId="2226D5D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D0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F7DF3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D4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A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B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D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9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091" w14:textId="09B63D1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7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710540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21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6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5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1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145" w14:textId="076A07B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5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5CDA3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E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4D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2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4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C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B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6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0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4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936" w14:textId="09B7447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2FA8E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F2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4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72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B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5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A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16" w14:textId="56CB21B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3B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F642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B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C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A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0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C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B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9A5" w14:textId="060AE9D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CD6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0A0A5E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0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B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9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4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8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A9" w14:textId="6307A91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A31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535E44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C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9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9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D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0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B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2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20D132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148E2C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2D52B195" w14:textId="22985CC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624" w14:textId="04A7BDD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92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06A0D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08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8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67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CC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9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79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02BA8F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4A1C30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366ED69A" w14:textId="028DE1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B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057" w14:textId="04A430A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13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319BD8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7F3" w14:textId="025143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B8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8E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F6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1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F6F" w14:textId="17FF20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79D" w14:textId="190AC5C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A4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4F9C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F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9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FB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19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EE" w14:textId="31A076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5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5E" w14:textId="3F011FA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3F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A1781D" w14:paraId="24B6E1AD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3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1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6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4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A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85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8D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70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54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636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2A4B18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8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9D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06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F1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62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C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F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27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9E70CE0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C8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BC1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B4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2A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40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E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3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3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67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3B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8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E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5998E4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E4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2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62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14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2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C1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B2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8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8C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7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F7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CB3E80B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A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A5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7D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E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84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E4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6E9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81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2B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A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1472FAF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FEE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A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B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6A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96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E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CE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AC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3FD02A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53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FD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A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52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91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D9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BAF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A6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0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1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2DF27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5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B7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E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7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87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1E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0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8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7B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8740B4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6D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B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07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C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B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66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F3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47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0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8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BD2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5F8F7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1F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86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A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4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7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E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EF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8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0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A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E4164D1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3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B3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A2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B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5D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69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4E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E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87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26F27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B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9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F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E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65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5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47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A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A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1E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A2A883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B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2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53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F2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1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063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4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B4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6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CAD4A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2D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0D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E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B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2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1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A1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DD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C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4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D1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76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7A43FA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A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4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B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1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4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9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A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18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7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1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9F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BAD2F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8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4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D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05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C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EE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3A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69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6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2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0A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A29B3E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D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61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04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0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D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8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3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9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C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A8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FD6C22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B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C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5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51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B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C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5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5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4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F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1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5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6605FA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F2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3A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6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F4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8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E88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0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C2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D0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C148E83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F2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C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B1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64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4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84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82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D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1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9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D2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AB07872" w14:textId="77777777" w:rsidTr="00654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2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81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C3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C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C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6AA2E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2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40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9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E7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2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4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B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09140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DC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9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84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F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26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6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3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0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0B" w14:textId="2929480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51D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03BB0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00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0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7F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7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65A9EA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D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FA2" w14:textId="2FBD0B0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5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E76DB7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9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7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2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8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18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A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4EB36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</w:t>
            </w:r>
            <w:r w:rsidRPr="000E1668">
              <w:rPr>
                <w:sz w:val="18"/>
                <w:szCs w:val="18"/>
              </w:rPr>
              <w:lastRenderedPageBreak/>
              <w:t>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3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EF0" w14:textId="025C3D1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1 302 00 000, 1 208 00 000, 1 304 02 000, 1 304 03 000 в ф. 0503169 </w:t>
            </w:r>
            <w:r w:rsidRPr="000E1668">
              <w:rPr>
                <w:sz w:val="18"/>
                <w:szCs w:val="18"/>
              </w:rPr>
              <w:lastRenderedPageBreak/>
              <w:t>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85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197826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8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95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8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1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38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8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B37D4F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D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DC2" w14:textId="27A094B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1DAAD5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9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E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9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6D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1F" w14:textId="70478760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68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2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36" w14:textId="2D70B61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(по кредит.задолж.)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B91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1D44F7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87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D1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1C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3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E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1E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2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B36" w14:textId="1DAE454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D6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19497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4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9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6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5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2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5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D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E2" w14:textId="41A5622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остатоков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0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D2F4D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6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5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FD1" w14:textId="7D057B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B9E" w14:textId="564D403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8A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3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DC7" w14:textId="7CADD56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6F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EE6867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F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A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B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E39" w14:textId="4F3C675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63" w14:textId="7813356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7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792" w14:textId="59F6ED3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E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B98F4C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2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40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CD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60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B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24" w14:textId="438CAA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7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26A5B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0C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E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5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70F" w14:textId="5D9A00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D0" w14:textId="0BD0A03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0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A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BD3" w14:textId="53CEE3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CE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2C82A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5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7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1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10D" w14:textId="4638425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E0D" w14:textId="7754D0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C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 xml:space="preserve">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F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2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230" w14:textId="46C6CD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24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06A37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2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2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75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B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C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C4AF82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</w:t>
            </w:r>
            <w:r w:rsidRPr="000E1668">
              <w:rPr>
                <w:sz w:val="18"/>
                <w:szCs w:val="18"/>
              </w:rPr>
              <w:lastRenderedPageBreak/>
              <w:t>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B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C5" w14:textId="1BB681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48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F12E83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1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25" w14:textId="35796DE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E35" w14:textId="7FBE87A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D0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357472FB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4F6BC513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74744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5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1F5" w14:textId="15A2BD2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7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149E0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9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7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E5" w14:textId="1F89B08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AF" w14:textId="0E7A2A8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F5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76DD3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1F811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364947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8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41C" w14:textId="1F3F05D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7E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92442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D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A6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9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1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D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07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F9C16C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3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0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9DB" w14:textId="4FCEE07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29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9E279F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F3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F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3F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55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657F2B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E00" w14:textId="66395C1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AC7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DE5434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B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A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2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0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A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35E54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426" w14:textId="4E852DC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20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14:paraId="4DECD7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E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D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2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C98" w14:textId="2DD64DB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2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86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C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2D7" w14:textId="210585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F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45492E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E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7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A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AC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E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E3" w14:textId="155BCF3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69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45" w14:textId="69993D0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8FE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4A551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A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4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9B" w14:textId="2783EF4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A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49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5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DB" w14:textId="6778A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E7B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CC0E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8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6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C7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8B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120" w14:textId="16F192A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1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7D1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1EB4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8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505" w14:textId="1B6A9E91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486D43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540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CA124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3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6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B5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427" w14:textId="42B39D4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CF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A60B0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4F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E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ECB" w14:textId="1EE5F38C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666F327B" w14:textId="351BED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7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BBB25C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19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9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9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0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1A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EDB" w14:textId="02F046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475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2DE05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0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9B3" w14:textId="76BCFBC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7E1E2996" w14:textId="2C151BA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38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04973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A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7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B3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B22" w14:textId="11D6F89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B4B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2A8B0F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8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C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95" w14:textId="4B13EACB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55B67CE7" w14:textId="7B7C207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896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9953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7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E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F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2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2F2" w14:textId="704B877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3B" w14:textId="1C99952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A3" w14:textId="561C834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C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B4107F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B9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35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5C4" w14:textId="18B3298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CC9" w14:textId="5E6AD6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0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1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65E" w14:textId="210E27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2BF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C97E19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5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B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3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4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C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B2" w14:textId="1AEBAD7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04" w14:textId="1460175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1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9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393" w14:textId="7744B79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309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D146A3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B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2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CB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2A" w14:textId="0A41AB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A17" w14:textId="456B745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5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510" w14:textId="0F69EE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1C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184DF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61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D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14:paraId="2015FF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A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3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816" w14:textId="055C4A7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Разница входящих остатков баланса за отчетный год иисходящих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7A4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675C1A1" w14:textId="77777777" w:rsidTr="00B3173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8F9" w14:textId="77777777"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CC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A54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D3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52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AE6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68C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2" w14:textId="77777777"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C0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19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95" w14:textId="7288D34D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6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7021C5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1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3B0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E7AFA24" w14:textId="6D805379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</w:t>
            </w:r>
            <w:r w:rsidRPr="009669AF">
              <w:rPr>
                <w:sz w:val="18"/>
                <w:szCs w:val="18"/>
              </w:rPr>
              <w:lastRenderedPageBreak/>
              <w:t>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23C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887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C7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650D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6C8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64D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B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C6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116" w14:textId="764F55D9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F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14:paraId="6205434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199" w14:textId="77777777"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972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5376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C92E" w14:textId="0FE1155F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875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C5F7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6D1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71B5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82B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A1EC" w14:textId="037BD594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0F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0AE9E64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08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E0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99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33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3C" w14:textId="3D96359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67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B86" w14:textId="2414761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0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D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DE" w14:textId="1AD630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8B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AB1AF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09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8A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9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7C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8E8" w14:textId="44BF45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30C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3C" w14:textId="7A1F53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B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9E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8E1" w14:textId="3506644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C89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130BD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8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A5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94E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D4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9EC" w14:textId="090DB7B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E3A" w14:textId="1EC30A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DC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8F8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A18" w14:textId="7091E30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90D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414CC0" w14:textId="77777777" w:rsidTr="0039645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B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64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E8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FE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F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E" w14:textId="4461C01B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47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2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C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AD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923" w14:textId="4AEDFA3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265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7DF0F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5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A94" w14:textId="77777777"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14:paraId="2263DD17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5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25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86C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F21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AF0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A2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B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49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C07" w14:textId="1802872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1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2625B2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A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99" w14:textId="05AF656C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A7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1D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06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4E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4D3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7F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EF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F1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8B" w14:textId="34DA326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F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EEDADA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426" w14:textId="01938AF8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B2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3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291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65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F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 счету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81D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1ED" w14:textId="1E0C663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DF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8C3E5A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01E" w14:textId="04C41ED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0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0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9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C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39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1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 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4E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90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094" w14:textId="7CDC7C13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D7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7343CB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76F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79" w14:textId="56FC709D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7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BC0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3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4F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C5E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44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37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1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F77" w14:textId="1B707410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AA5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3E77B18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325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E6C" w14:textId="67669A89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0FB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AA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A9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6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36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43B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60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97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10F" w14:textId="4C135C37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E94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2A4EF6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4ED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5" w14:textId="5F5A3454"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1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B1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E7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E4F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B30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5C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67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8DE" w14:textId="3EE2EF81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43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D92F2E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4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DF5" w14:textId="77777777"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8D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4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5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D8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2BE2175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6A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D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99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9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1F25040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CA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3F9" w14:textId="2296628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61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E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9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24" w14:textId="77777777"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0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9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3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ADA" w14:textId="2918830D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CEA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7048ED19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FE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C0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D1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6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BC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73" w14:textId="77777777"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C7D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2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EC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D1D" w14:textId="34F7FEFB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EB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24D0563A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F4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49C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02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D824E97" w14:textId="76AE60A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9D38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3455472F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A7BF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23C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5784" w14:textId="565C2809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5512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41875F84" w14:textId="770C7141"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2BD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8544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0FC" w14:textId="0D8BFAB1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A2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6BA97692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4" w14:textId="4E234F9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C34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8D6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7B8B7A7E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72331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E3DEC8A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687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CBF5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159" w14:textId="6620C811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4F7C6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1BC25BF8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084C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FED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10D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57A" w14:textId="77777777"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58C957E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0C6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D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6745438B" w14:textId="7572928E"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B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D78099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17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2B0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1CC" w14:textId="673FDCD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>при 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A0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5BD3395C" w14:textId="45ED9AE4"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5D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B1" w14:textId="111E7F32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1C2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1708955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E9C" w14:textId="15514BC3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8D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C2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90BC3B5" w14:textId="6AD42F0F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97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A59F0DB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0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FE9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DC6" w14:textId="691E4DA1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C8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689BB71A" w14:textId="4A950B01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C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4A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83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88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14:paraId="3F3F00E1" w14:textId="77777777" w:rsidR="00DC7B05" w:rsidRDefault="00DC7B05" w:rsidP="00516CD3"/>
    <w:p w14:paraId="6F119326" w14:textId="77777777" w:rsidR="00A30AED" w:rsidRDefault="00A30AED" w:rsidP="00516CD3"/>
    <w:p w14:paraId="104709BA" w14:textId="77777777" w:rsidR="00A30AED" w:rsidRDefault="00A30AED" w:rsidP="00516CD3"/>
    <w:p w14:paraId="104CCDDC" w14:textId="77777777" w:rsidR="00A30AED" w:rsidRDefault="00A30AED" w:rsidP="00516CD3"/>
    <w:p w14:paraId="6D82279E" w14:textId="77777777" w:rsidR="00A30AED" w:rsidRDefault="00A30AED" w:rsidP="00516CD3"/>
    <w:p w14:paraId="3536C92B" w14:textId="77777777" w:rsidR="00A30AED" w:rsidRDefault="00A30AED" w:rsidP="00516CD3"/>
    <w:p w14:paraId="11D03856" w14:textId="77777777" w:rsidR="00A30AED" w:rsidRDefault="00A30AED" w:rsidP="00516CD3"/>
    <w:p w14:paraId="7C0DFA2E" w14:textId="77777777" w:rsidR="00A30AED" w:rsidRDefault="00A30AED" w:rsidP="00516CD3"/>
    <w:p w14:paraId="3F43A6BB" w14:textId="77777777" w:rsidR="00A30AED" w:rsidRDefault="00A30AED" w:rsidP="00516CD3"/>
    <w:p w14:paraId="21601CB1" w14:textId="77777777" w:rsidR="00A30AED" w:rsidRDefault="00A30AED" w:rsidP="00516CD3"/>
    <w:p w14:paraId="7F397416" w14:textId="77777777" w:rsidR="00A30AED" w:rsidRDefault="00A30AED" w:rsidP="00516CD3"/>
    <w:p w14:paraId="5A275C43" w14:textId="77777777" w:rsidR="00A30AED" w:rsidRDefault="00A30AED" w:rsidP="00516CD3"/>
    <w:p w14:paraId="330B6250" w14:textId="77777777" w:rsidR="00A30AED" w:rsidRDefault="00A30AED" w:rsidP="00516CD3"/>
    <w:p w14:paraId="56C76716" w14:textId="77777777" w:rsidR="00A30AED" w:rsidRDefault="00A30AED" w:rsidP="00516CD3"/>
    <w:p w14:paraId="3ACA9088" w14:textId="77777777" w:rsidR="00A30AED" w:rsidRDefault="00A30AED" w:rsidP="00516CD3"/>
    <w:p w14:paraId="08178D92" w14:textId="77777777" w:rsidR="00A30AED" w:rsidRDefault="00A30AED" w:rsidP="00516CD3">
      <w:r>
        <w:br w:type="page"/>
      </w:r>
    </w:p>
    <w:tbl>
      <w:tblPr>
        <w:tblW w:w="15018" w:type="dxa"/>
        <w:tblInd w:w="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14:paraId="351E3D8C" w14:textId="77777777" w:rsidTr="00A30AED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DD8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36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2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6A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3C6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D3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37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F3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AB6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422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5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FCE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A2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3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6C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26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53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14:paraId="13CA700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FA0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B40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0C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AE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39C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94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772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0D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DE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9C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C6A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3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7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6B1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82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8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A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14:paraId="0AAE868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A0E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14:paraId="692526F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80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34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75E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F4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E15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4D1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FEE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A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CDB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C7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A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962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39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88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AB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A1D5655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DC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14:paraId="145CB29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9C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21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92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5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F92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A4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5CB4" w14:textId="77777777" w:rsidR="00A30AED" w:rsidRPr="00A30AED" w:rsidRDefault="00A30AED" w:rsidP="008A4866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–(Справка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130251731)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1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A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61E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8E0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B0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D9B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5A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FD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5F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13C1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C26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503</w:t>
            </w:r>
          </w:p>
          <w:p w14:paraId="107F9824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471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E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14:paraId="0DB284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42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2A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233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561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4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9BE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F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75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EB3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E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A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D3638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F9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14:paraId="765176B5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4C8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D3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B7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BF4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A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D7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4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16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CA2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3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D0C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96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743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7D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78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2EDC5D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71C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14:paraId="3ECFC35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C73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9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D0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7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C1F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76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9E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E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1BA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A9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4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F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96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AD8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7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0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06610E8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D4E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506</w:t>
            </w:r>
          </w:p>
          <w:p w14:paraId="74B439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BB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8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378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C2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F1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F40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96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1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AFF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8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CA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3FB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1F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4C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1F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8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77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2FD0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F5C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14:paraId="4C63A73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D35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D9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F21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8B2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B2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4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78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8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35A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08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2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4E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DA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9FB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84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F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08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03D8F2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373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</w:t>
            </w:r>
          </w:p>
          <w:p w14:paraId="770DC10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0747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11A0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FF10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0F3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8F1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3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47C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29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EF7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9A0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54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2DD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BC5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36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BBA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8E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D5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83D7B0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1B5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14:paraId="5CE6E3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6C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4CF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836F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DD20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F9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A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075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A50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EED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53C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A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0FF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E63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072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A1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83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FC6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C53808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A6B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14:paraId="62F8A466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BDA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539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1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E85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9D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F89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28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A445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C4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4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85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080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отчетныый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A4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3C9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520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EE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8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C8C9174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89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14:paraId="1F8EA1FA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B6BB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5A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390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69D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5C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7D1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E7C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80CC" w14:textId="77777777" w:rsidR="00A30AED" w:rsidRDefault="00A30AED" w:rsidP="008A4866">
            <w:pPr>
              <w:jc w:val="center"/>
              <w:rPr>
                <w:sz w:val="18"/>
                <w:szCs w:val="18"/>
              </w:rPr>
            </w:pPr>
            <w:r w:rsidRPr="00EC2B5E">
              <w:rPr>
                <w:sz w:val="18"/>
                <w:szCs w:val="18"/>
              </w:rPr>
              <w:t>–(</w:t>
            </w:r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059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EC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C2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3E9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D7C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127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3A7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CF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C6F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58980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F4E4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14:paraId="2423C272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4D4F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486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E4B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63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7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A61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5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A6B" w14:textId="77777777"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FBB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41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7A3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1C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3C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83E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F98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4F8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8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0ABB46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20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  <w:p w14:paraId="0B3338B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94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C4F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D1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3C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C7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825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65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EB3E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8D7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0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312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6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22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EF6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DF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5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CA8F43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962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14:paraId="50CD7CC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3B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DFA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56B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D3A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A11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31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38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678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80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8D7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4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7C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71D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0F9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5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AA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183415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93AB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14:paraId="2FA9C81F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29EA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D45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F52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0EB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D3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9D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AA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50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898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2C2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BB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E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F6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4EC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E8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E9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4F756F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9A4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14:paraId="1EC3F46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043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EED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9C3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B5F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8E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D0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9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07F4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FC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4F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CEF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497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0D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F5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2E5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46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57A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67214BB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3B0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  <w:p w14:paraId="2C17A54D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52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5C3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3A0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6C9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A9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13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0B2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AE2A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305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9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58F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A77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D2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3F5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5E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91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E6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CAEF7EE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366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  <w:p w14:paraId="113EF46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D030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0D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121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DF3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4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6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7C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BA9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61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A8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4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89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A1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C2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26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14:paraId="3475DF1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423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F1E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7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F1E4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DA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A1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59CB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C2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771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D5B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65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7EF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C914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2D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9B5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E2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6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FF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5860063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F29D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48C8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8AB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21C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EC4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13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50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3F2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47A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8CBE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724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3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E6B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3F0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087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34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5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4E2DC725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D69E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409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ED9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4D8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D13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79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6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A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D2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2053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60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E95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C46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79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C0E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981D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8D6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D9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6DD69297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C69C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254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0D2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496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E57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9C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6D4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666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E17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2D8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C3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4E4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CEA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E4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FEC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51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20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5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14:paraId="30D34C05" w14:textId="77777777" w:rsidTr="008A4866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8BA9" w14:textId="77777777"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C64F" w14:textId="77777777"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E78" w14:textId="77777777"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5F0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7F55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41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82FF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82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001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460D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2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DDC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5D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95F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FECC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6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F82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DC4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400DE8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EEA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8B5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B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55B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DD9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5B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F1D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8A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938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F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76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88A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39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46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B209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7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62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14:paraId="606683FD" w14:textId="77777777" w:rsidR="00A30AED" w:rsidRDefault="00A30AED" w:rsidP="00516CD3"/>
    <w:p w14:paraId="57E266BD" w14:textId="77777777" w:rsidR="00A30AED" w:rsidRDefault="00A30AED" w:rsidP="00516CD3">
      <w:pPr>
        <w:sectPr w:rsidR="00A30AED" w:rsidSect="007E12BC">
          <w:pgSz w:w="16838" w:h="11906" w:orient="landscape"/>
          <w:pgMar w:top="899" w:right="818" w:bottom="851" w:left="1260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14:paraId="6C836DC0" w14:textId="77777777" w:rsidTr="00B55E3E">
        <w:trPr>
          <w:trHeight w:val="285"/>
        </w:trPr>
        <w:tc>
          <w:tcPr>
            <w:tcW w:w="441" w:type="dxa"/>
          </w:tcPr>
          <w:p w14:paraId="238C34B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4CFBC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14:paraId="407121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F2A407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2F8C9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61FD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14:paraId="734EF2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36C776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(Корр.счет)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D26709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6B944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14:paraId="0915E941" w14:textId="77777777" w:rsidTr="00B55E3E">
        <w:trPr>
          <w:trHeight w:val="270"/>
        </w:trPr>
        <w:tc>
          <w:tcPr>
            <w:tcW w:w="441" w:type="dxa"/>
          </w:tcPr>
          <w:p w14:paraId="091662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AD261F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0583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5283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91538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E37DB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Элм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FE555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13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657F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F9B51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5E2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6E439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71CA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46A3E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DAF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D7EEB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14:paraId="0B96B3C2" w14:textId="77777777" w:rsidTr="00B55E3E">
        <w:trPr>
          <w:trHeight w:val="510"/>
        </w:trPr>
        <w:tc>
          <w:tcPr>
            <w:tcW w:w="441" w:type="dxa"/>
            <w:vMerge w:val="restart"/>
          </w:tcPr>
          <w:p w14:paraId="28A214E4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D0844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71294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6C99EE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FE102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62A67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3D398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7F6F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5CE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C015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3AD0C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BC7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DD46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F41F3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5F65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CB0F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41BDA69" w14:textId="630B6D70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7BF35808" w14:textId="77777777" w:rsidTr="00B55E3E">
        <w:trPr>
          <w:trHeight w:val="2040"/>
        </w:trPr>
        <w:tc>
          <w:tcPr>
            <w:tcW w:w="441" w:type="dxa"/>
            <w:vMerge/>
          </w:tcPr>
          <w:p w14:paraId="2F7AC32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39CEF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936CC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60C0D1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603D989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612A62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47CF7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93CCC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7DF2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7A5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4266B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0E7F2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3DD7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8880AD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1413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B2C92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F36C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9B2B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274936E3" w14:textId="77777777" w:rsidTr="00B55E3E">
        <w:trPr>
          <w:trHeight w:val="2055"/>
        </w:trPr>
        <w:tc>
          <w:tcPr>
            <w:tcW w:w="441" w:type="dxa"/>
            <w:vMerge/>
          </w:tcPr>
          <w:p w14:paraId="418523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2BBFAF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3B63C39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1314993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E05169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14:paraId="1AA00E27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94B9B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4AA9271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C0D8B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17477C6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2C7CB95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7DFE9D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741BD59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ADF04C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C76C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9C862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40D4A9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764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1A39A5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07D186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A1EAC0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BA0B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1D67F08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782CF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0722D8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841FDEA" w14:textId="77777777" w:rsidTr="00B55E3E">
        <w:trPr>
          <w:trHeight w:val="2055"/>
        </w:trPr>
        <w:tc>
          <w:tcPr>
            <w:tcW w:w="441" w:type="dxa"/>
            <w:vMerge/>
          </w:tcPr>
          <w:p w14:paraId="3ECB67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1C56119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FC2F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A93715E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570D1E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743171F1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7ED21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4F26B0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1A3EA6D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09283C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FD754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2D3491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3EA8B79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9984F2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1321A4E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CC0C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9BC2A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2AB019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15693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F8CDF0C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A55C93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8144421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C866BF9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BE8FBF6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16D14C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2A6855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7F920610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FF99F0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BC1450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3083251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233D37B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0944D886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3133410E" w14:textId="77777777"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16538EA7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1E946AF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ED87ED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1285DFC9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34E6DCEA" w14:textId="77777777"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7B5CE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4ACE3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AA32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219228F3" w14:textId="77777777" w:rsidTr="00B55E3E">
        <w:trPr>
          <w:trHeight w:val="510"/>
        </w:trPr>
        <w:tc>
          <w:tcPr>
            <w:tcW w:w="441" w:type="dxa"/>
          </w:tcPr>
          <w:p w14:paraId="36B6BF5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BD660F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0A51C1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D6E0F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24D0E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13BD4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F583D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4EF1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6EB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097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8457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67A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15B8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06C70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B15B3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A989F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C220E79" w14:textId="48725095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1D3C6BCE" w14:textId="77777777" w:rsidTr="00B55E3E">
        <w:trPr>
          <w:trHeight w:val="2040"/>
        </w:trPr>
        <w:tc>
          <w:tcPr>
            <w:tcW w:w="441" w:type="dxa"/>
          </w:tcPr>
          <w:p w14:paraId="7F39C8D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66D9F2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22FC36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0D679F0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5B4BD4BC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72D15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796FF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6C5FB1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3D748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AB04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EFC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2B84C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336274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E2C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D5CE6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6FFF1A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8A8F6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50257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5D7B0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EADD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14:paraId="75CB8655" w14:textId="77777777" w:rsidTr="00B55E3E">
        <w:trPr>
          <w:trHeight w:val="2055"/>
        </w:trPr>
        <w:tc>
          <w:tcPr>
            <w:tcW w:w="441" w:type="dxa"/>
          </w:tcPr>
          <w:p w14:paraId="320073B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5663D798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52D13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72FF8A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662EC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C23F912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171E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0E6C6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05A414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6B80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284EB4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E77B7F5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11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F7E558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2CA49243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8BD9F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350F4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E98D6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A3BC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E831E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173AAC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0601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E6287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50601F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28548C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E45C60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1C67F68" w14:textId="77777777" w:rsidTr="00B55E3E">
        <w:trPr>
          <w:trHeight w:val="2055"/>
        </w:trPr>
        <w:tc>
          <w:tcPr>
            <w:tcW w:w="441" w:type="dxa"/>
          </w:tcPr>
          <w:p w14:paraId="1BED72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F400A3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4E2F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401397F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B992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4C3EEC05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4F15E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ACBB0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14:paraId="532DE28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259106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DD7A081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35413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A13B85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1193C7E3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D680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9EC8D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2F2F6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DE9BB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5ADA01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887E0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FB1B45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F611C8B" w14:textId="77777777"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90C249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3B7A306E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59A0B17E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04C61E32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3F811B76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70759A7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500749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8ACC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8034BC0" w14:textId="77777777" w:rsidTr="00B55E3E">
        <w:trPr>
          <w:trHeight w:val="510"/>
        </w:trPr>
        <w:tc>
          <w:tcPr>
            <w:tcW w:w="441" w:type="dxa"/>
          </w:tcPr>
          <w:p w14:paraId="17129C10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3FF9DF2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6FF22CE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38B2CA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3E05FC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06A724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5522F1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85022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1B0EB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5B4E7E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6D45AA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49CC1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CAAD7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310AC3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4F83B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214AC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BF92F" w14:textId="648A375F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15A244" w14:textId="77777777" w:rsidTr="00B55E3E">
        <w:trPr>
          <w:trHeight w:val="510"/>
        </w:trPr>
        <w:tc>
          <w:tcPr>
            <w:tcW w:w="441" w:type="dxa"/>
          </w:tcPr>
          <w:p w14:paraId="617DF01F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771BA4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210396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21BEDC0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320AA55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5D751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6F631922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47C818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26C36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C6953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FB11A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686538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E4492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7C7E0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9EA70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1F8C6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D471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6201002" w14:textId="77777777" w:rsidTr="00B55E3E">
        <w:trPr>
          <w:trHeight w:val="510"/>
        </w:trPr>
        <w:tc>
          <w:tcPr>
            <w:tcW w:w="441" w:type="dxa"/>
          </w:tcPr>
          <w:p w14:paraId="1CFED569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74DD44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7FD60F1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20E016E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E59C09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43E1C59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DD264D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3B7446A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6C762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5A297F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515AD5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2BA84B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72535C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0322D2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EB2B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7DF7FC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B094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6A3DED9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64D13D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A3EDFA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69164B5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54AA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ACCBDC3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52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36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3D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6650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ABEE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AF" w14:textId="77777777"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75F7B1C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50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9AB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83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CFD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62D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B5FC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3FBD7A42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D87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9619EEE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F6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7C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43D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997E9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0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75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1FEC76D" w14:textId="77777777" w:rsidTr="00B55E3E">
        <w:trPr>
          <w:trHeight w:val="510"/>
        </w:trPr>
        <w:tc>
          <w:tcPr>
            <w:tcW w:w="441" w:type="dxa"/>
          </w:tcPr>
          <w:p w14:paraId="0B98A0EF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7962B06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5A179A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14:paraId="569668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633859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03DFB65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62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47163C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3B26D84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5C437C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3FCAB4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F4418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62696EE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1CF757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ED969B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BA2A8A" w14:textId="257B3026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5198C302" w14:textId="77777777" w:rsidTr="00B55E3E">
        <w:trPr>
          <w:trHeight w:val="510"/>
        </w:trPr>
        <w:tc>
          <w:tcPr>
            <w:tcW w:w="441" w:type="dxa"/>
          </w:tcPr>
          <w:p w14:paraId="76356B86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A6AE6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720A0E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06E0A7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7382338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00264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1C9300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E4587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3C5D51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304FB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123A4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5F5DC46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B44D2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0A41C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193BAFB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1D083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5E24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0C196BE3" w14:textId="77777777" w:rsidTr="00B55E3E">
        <w:trPr>
          <w:trHeight w:val="510"/>
        </w:trPr>
        <w:tc>
          <w:tcPr>
            <w:tcW w:w="441" w:type="dxa"/>
          </w:tcPr>
          <w:p w14:paraId="6C7E12D8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BA5D09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634129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5EE30C2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DD169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5CF0A14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2C276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7936154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ADB03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F22845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A3BEF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4870F7C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30DF21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7B19F3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2D912A6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351598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878E4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0E7BD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5599B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9AC15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C315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4872FE2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7EA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CB8C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5D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88F1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61705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F3D9" w14:textId="77777777"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lastRenderedPageBreak/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697DA18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7046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</w:t>
            </w:r>
            <w:r w:rsidRPr="006156DB">
              <w:rPr>
                <w:sz w:val="16"/>
                <w:szCs w:val="16"/>
              </w:rPr>
              <w:lastRenderedPageBreak/>
              <w:t>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CC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C827ED4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45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AD8C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1C0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7AAFB6B6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6B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63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70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90EBE8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75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B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6F019460" w14:textId="77777777" w:rsidTr="00B55E3E">
        <w:trPr>
          <w:trHeight w:val="510"/>
        </w:trPr>
        <w:tc>
          <w:tcPr>
            <w:tcW w:w="441" w:type="dxa"/>
          </w:tcPr>
          <w:p w14:paraId="21449F1C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098BC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E92D7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2513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038CD9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5E33ED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388F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30A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099E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A0942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EE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810C87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E6D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03591B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2241811" w14:textId="01F2E638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DBBF7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317A01" w14:textId="77777777" w:rsidTr="00B55E3E">
        <w:trPr>
          <w:trHeight w:val="2040"/>
        </w:trPr>
        <w:tc>
          <w:tcPr>
            <w:tcW w:w="441" w:type="dxa"/>
          </w:tcPr>
          <w:p w14:paraId="2AA611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008808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137F086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A12F5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44652C9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6CD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340AD7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4C64F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04C9EE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E129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60902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EBBA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E90CC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F2FF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4572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F453B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DFB7E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066B659" w14:textId="77777777" w:rsidTr="00B55E3E">
        <w:trPr>
          <w:trHeight w:val="2055"/>
        </w:trPr>
        <w:tc>
          <w:tcPr>
            <w:tcW w:w="441" w:type="dxa"/>
          </w:tcPr>
          <w:p w14:paraId="492228F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E8B6DB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5FBFBD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EF92718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75DA2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4E24809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9667A5F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14:paraId="1B7173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6A7AA2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DB20A9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4D24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4891C71" w14:textId="77777777"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50A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1481A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B86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4934F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4CC9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D029D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AE29F75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230C30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25B65E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3E50C40" w14:textId="77777777" w:rsidTr="00B55E3E">
        <w:trPr>
          <w:trHeight w:val="510"/>
        </w:trPr>
        <w:tc>
          <w:tcPr>
            <w:tcW w:w="441" w:type="dxa"/>
          </w:tcPr>
          <w:p w14:paraId="5F6E5523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26C513A1" w14:textId="77777777"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14:paraId="718EE140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164455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C41203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52F3D1E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EC8A2C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221A4D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60B60D0" w14:textId="77777777"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5D8DEB05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87E0864" w14:textId="77777777"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0614BB8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646BADD1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11F82177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7289357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6AA96AE3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076711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ADD450A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75AE679F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3ECA4602" w14:textId="77777777"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70EC8F51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E431967" w14:textId="77777777"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14:paraId="2F324B60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827C3D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7A619FCB" w14:textId="77777777" w:rsidTr="00B55E3E">
        <w:trPr>
          <w:trHeight w:val="510"/>
        </w:trPr>
        <w:tc>
          <w:tcPr>
            <w:tcW w:w="441" w:type="dxa"/>
          </w:tcPr>
          <w:p w14:paraId="2513AFCB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7F4BCF9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1A67D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C30B5E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3BFCD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04C5A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3EE3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3AAA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2B2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4053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9A6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50D95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225D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27981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A7AF3A3" w14:textId="5E769F99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9E17C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21A0469" w14:textId="77777777" w:rsidTr="00B55E3E">
        <w:trPr>
          <w:trHeight w:val="2040"/>
        </w:trPr>
        <w:tc>
          <w:tcPr>
            <w:tcW w:w="441" w:type="dxa"/>
          </w:tcPr>
          <w:p w14:paraId="0E3C261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48EC14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99E17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16A70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0B6372C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135E0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0AEDBE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DB80F9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3A1F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45D86B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9309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5E1B5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F207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60832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7474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9A25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558D9A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345BD5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A44AB2A" w14:textId="77777777" w:rsidTr="00B55E3E">
        <w:trPr>
          <w:trHeight w:val="2055"/>
        </w:trPr>
        <w:tc>
          <w:tcPr>
            <w:tcW w:w="441" w:type="dxa"/>
          </w:tcPr>
          <w:p w14:paraId="7B280E7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AC0527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28415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565ED96E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FC8275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0C9A9219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0E3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51C6D0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31081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101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3EC3F29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E0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9E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5534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FDB71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0A34D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3DC9A44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1171198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1D0AED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4752B0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E577CDE" w14:textId="77777777" w:rsidTr="00B55E3E">
        <w:trPr>
          <w:trHeight w:val="510"/>
        </w:trPr>
        <w:tc>
          <w:tcPr>
            <w:tcW w:w="441" w:type="dxa"/>
          </w:tcPr>
          <w:p w14:paraId="476739C2" w14:textId="77777777"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E1F969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14:paraId="7CE16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6DDCDC1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CF4DD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68DC0AE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C9A1D0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1F584D5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199CCE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FBD90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65BBC76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5859BA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054863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4512C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14:paraId="7BC3E35A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4F5F8D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B5847C5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4C6071D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C0BC65D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7AC5CE06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14:paraId="117DC022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204086E2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6835E39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58C28D8B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ABCE95C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7C513C6B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387D87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14:paraId="1D8765C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4589568A" w14:textId="77777777" w:rsidTr="00B55E3E">
        <w:trPr>
          <w:trHeight w:val="510"/>
        </w:trPr>
        <w:tc>
          <w:tcPr>
            <w:tcW w:w="441" w:type="dxa"/>
          </w:tcPr>
          <w:p w14:paraId="2D5E5619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719C3E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27CC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90177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8633A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1D009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0EDB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FE1E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D4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62820E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785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86C31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B545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841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56768B5" w14:textId="07D5A5B3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28C1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B360397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40C9B3C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2328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A4EF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938030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9AF5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4B79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C481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6FD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A3A7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C0F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0C33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2DAE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EC8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F15B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60F1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259F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86C3B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B2F55C5" w14:textId="77777777" w:rsidTr="00B55E3E">
        <w:trPr>
          <w:trHeight w:val="2055"/>
        </w:trPr>
        <w:tc>
          <w:tcPr>
            <w:tcW w:w="441" w:type="dxa"/>
          </w:tcPr>
          <w:p w14:paraId="523490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5982D6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2BD6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BF820D5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10691D" w14:textId="77777777"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59D60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14:paraId="4183E02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3B40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2B1C38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4B4610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FC52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8FA4D0A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156A6A14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43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1DEE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510F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ED953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226D7E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D9CD6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4E8EEFA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5724E6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DB45B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5427B3B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A3BAF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F9A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7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E0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25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E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60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2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B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63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2B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8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50D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26A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675F354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E7C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E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6F41B0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A8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2656DE7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F9E9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8B1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4DAA1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F2D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87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49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1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B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DE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DA3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CA5B0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502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59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41B7CF8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8CB27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9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2ECC4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B5FF89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CFA9AB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8ACDA8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A48BC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37AD2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49EC2A50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42016CF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E17AB36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D10104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C4E6A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75605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A2F558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F202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351016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5AF839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9571F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6E614D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5DFFD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CFA14D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0FD364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D18C71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4A99BF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7593E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05CF25B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76E5E83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6D0A7B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4640BC9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C90AF9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15AC5A6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10148CD1" w14:textId="77777777"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F6AE34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DAD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9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2E27AA8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3A236E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211E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156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B199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679F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730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71A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AE99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928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E52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93A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5507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03E5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9236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44328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52C3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5CCA427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2C5582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A87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FA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B37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F0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71E9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55F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22E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C16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F119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4DD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992E7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C4E53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9B28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61507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7CFD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386DF30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56C236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27D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D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1DB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AC9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33E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4AD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202D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7A31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DF2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187F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734E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5D4C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042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79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B8DD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225F31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D10758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78D7A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F579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34DCE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C46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D94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01B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683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B22B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F96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BE98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9F1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F32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D6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4E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091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077E23E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90C7B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EB4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E680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CFE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54FBFA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8F4EC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98EF8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92905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B813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8B37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A5E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1F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2E2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12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ED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2921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683FB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29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3E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4DCB9A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33EB5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BD78E8B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437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BEE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960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A7EC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FAE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A09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F9C72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FE879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9BE3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B6540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65A1559" w14:textId="77777777"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14:paraId="48F1A5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DE2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1C4E0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18E51A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283EA9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02D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470CAB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C11EC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66A8AE7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0704C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A7D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A9372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179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EB1D8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77C1546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4ED0E9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EE40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4D9DEE8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3ED3932B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BD53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0488F7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1596C3AC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54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77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65EF500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2CC2C3D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DCA0CCE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5A233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5A9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1C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292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400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A98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30EE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EEE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7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409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D4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028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FA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711" w14:textId="677455F3"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6E13EE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8DCEE4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EAD472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88F493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F940C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65AFF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4DC088" w14:textId="77777777"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DFD75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7558F8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F32B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94AB4" w14:textId="77777777"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3CC75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6B78204" w14:textId="77777777"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03A1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4FFC9C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ACD4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15A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75AE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6A668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DB" w14:textId="77777777"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6B75D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568F1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57E7AE3B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14:paraId="00D6465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B5ED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625A1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2823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3BB0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25A15A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24FD0D3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0F29D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83FA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E187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CAB26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14:paraId="638EB3A2" w14:textId="77777777"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E3E17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0FF0FC4F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0C113B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8FDD68F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D1CE26D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8272519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6FE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E48D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D3872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0E3B58C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15C9FC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5292199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754B751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97E1C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3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63DF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36E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68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561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3B8F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8E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924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901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7D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0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25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582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CA5FED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9EC1E2E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4E954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C1214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676E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BC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439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B83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57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9F5DA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940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974C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9BF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D8A4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C8D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A0676" w14:textId="77777777"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ADCB" w14:textId="75122D6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753EAA2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2D690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421ED02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648E2E8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9CECB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319D8A" w14:textId="77777777"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3275A368" w14:textId="77777777"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A925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E9BF67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AA5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01, 02, 03, 04, 05, 06, 08, 09, 10, </w:t>
            </w:r>
            <w:r w:rsidRPr="006156DB">
              <w:rPr>
                <w:sz w:val="16"/>
                <w:szCs w:val="16"/>
              </w:rPr>
              <w:lastRenderedPageBreak/>
              <w:t>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2CDC1" w14:textId="77777777"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C5283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26634F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9FB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246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F9A2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92A52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9848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CEDE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A03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61348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 &gt; 0</w:t>
            </w:r>
          </w:p>
        </w:tc>
      </w:tr>
      <w:tr w:rsidR="008E1947" w:rsidRPr="006156DB" w14:paraId="4BC01688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0012F48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23B04C0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5D323EAC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6B9B3CF3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3D7E28C5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EED60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495707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080EE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30519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B6E4F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F7BEE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68DD84" w14:textId="77777777"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206D4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485D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EEBCF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93D3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E38BB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7D317EE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9CF9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B9C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60DC4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EFF59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ADCBF1" w14:textId="77777777"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0775C2D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0A565F5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32D3F3E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DFED3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9C199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EA2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BB1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B20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F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65A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7BCD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9678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A632A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BB3FD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8CDF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831FBB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E94C0F6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B58DD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CD2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CC0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C15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23B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B263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B1BD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DBD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FAE8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B85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EAAF1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4BC784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39F6F3F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1091FFA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AA781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8CB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3B7D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143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076C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AAA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599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6E6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4B5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DA63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348A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7888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4A85448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51FB110B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9AE8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3A7C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4C2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200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7DC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9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364F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434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A94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796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C38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F3AF3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7E83E99" w14:textId="77777777" w:rsidTr="00B55E3E">
        <w:trPr>
          <w:trHeight w:val="510"/>
        </w:trPr>
        <w:tc>
          <w:tcPr>
            <w:tcW w:w="441" w:type="dxa"/>
          </w:tcPr>
          <w:p w14:paraId="75A20CF5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4D81C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1BB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29F5BB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31C1F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F30D4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F517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2D0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CDD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1A2526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05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52D4A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94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5CAA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B8BD5E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9A7E34" w14:textId="5565D33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14E7E218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03B645C8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FC71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5E1D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52A0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0BA3F3C" w14:textId="77777777"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18C1D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D0C47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0E235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F4C40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35CD063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388E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58C0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0A26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2D9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AFEB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F9F14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BAA3FFB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D655E84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518CEAA7" w14:textId="77777777" w:rsidTr="00B55E3E">
        <w:trPr>
          <w:trHeight w:val="2055"/>
        </w:trPr>
        <w:tc>
          <w:tcPr>
            <w:tcW w:w="441" w:type="dxa"/>
          </w:tcPr>
          <w:p w14:paraId="1ED97B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85179E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DB1BD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05862F1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9D8BC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AB4F15C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A9C2DF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9B300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08E15DE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75E9CE9F" w14:textId="77777777"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95F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F8DB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5EA0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113EDF4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3408D2D4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2986768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2E821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FD3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64BF" w14:textId="77777777"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1602B759" w14:textId="77777777"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A18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95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2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4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77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3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2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56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8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6C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6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3461" w14:textId="7777777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D2523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14:paraId="0443B905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DBF1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039747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DAD0D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2FB333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09E92F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1DEB59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7E9161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7400EE4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2C130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86F305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C9F35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2DA27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FFF4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1C0F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33523C4" w14:textId="77777777"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9F41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05E0A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97A9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16ED7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0776027A" w14:textId="77777777"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9CA0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841D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3948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845BF54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9F3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DA3A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D12B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45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FCE7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51FF52D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1DA21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DF81A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DB9D6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34F1C3D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B0D4C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63A253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21AD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BEFD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BCC4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80E0A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270F7E76" w14:textId="77777777" w:rsidR="008E1947" w:rsidRPr="006156DB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32C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922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A9984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B104148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5494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04FA5A1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5F81B2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0CFEC7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AFA3F" w14:textId="77777777"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6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81B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C02AE1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6DDDCA3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A2ED8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1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96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7A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87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DB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6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7CB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430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E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36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515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EAA7A" w14:textId="77777777"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8E1947" w:rsidRPr="006156DB" w14:paraId="5A55ECFC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C9B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DB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B2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E788B9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79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1183A568" w14:textId="77777777"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026D30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1D9D93D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0D6FC39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3AE6A5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25317AB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63CCD4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71F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B9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E1E3FB5" w14:textId="77777777"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297EC5A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7F71EC76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508965A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C9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E68FFC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3E3E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6BE8B407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C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32754D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817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5C01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003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E69F" w14:textId="77777777"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54006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0AED" w:rsidRPr="006156DB" w14:paraId="0F61959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17257" w14:textId="77777777" w:rsidR="00A30AED" w:rsidRPr="004773C5" w:rsidRDefault="00A30AED" w:rsidP="00B55E3E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319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032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6216A63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F3032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45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C6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AD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F4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C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0E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9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33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1E6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36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16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B51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6E58F" w14:textId="3E64C15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2379B1A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7D6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5B7D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6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46043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7C1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68E2F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CE7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57D4DDD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1C4EF5D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160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21C9A06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70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07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93A4E42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6CD8F9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1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B4A39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CF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B2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55055D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28C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777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3FF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6BC9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B34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73E202C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1EDC7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9A0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563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33F2978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AB608A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A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768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06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D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7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EC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15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E54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4A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BD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F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4C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E9048" w14:textId="3A5B0B91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CF1255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095D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DF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F66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1464407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09E8D9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C1F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7BB37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F61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6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1E13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4CBE9778" w14:textId="77777777"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A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7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53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68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73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90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BE15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42E3FC1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361AA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85E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3EE3A4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AAFC998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C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CF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1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A8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6F8E" w14:textId="77777777"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8F6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1C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58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72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13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E0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2E7F" w14:textId="51D77A0A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F89B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73CF38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9DAF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FCF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1FB1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092D973B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350F6250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387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5CBBB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76B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DF35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DE3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44BC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73BC3F4" w14:textId="77777777"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31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94AB9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40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32298F9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38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1BB210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4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0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3A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FE7B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5939F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3247CCD3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882A6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020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93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51A914B2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DD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272C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80F4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CC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6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98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46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DF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8F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0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0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EDA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F9018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A30AED" w:rsidRPr="006156DB" w14:paraId="09E5F8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987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8D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C2C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F00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6797E592" w14:textId="77777777"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494F0D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E99" w14:textId="77777777"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17C2C2AA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25B2A9A2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765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F22637D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6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E6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A21348E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6EA22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06DE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3F94AB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C30" w14:textId="77777777"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7DB2F6A4" w14:textId="77777777"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D2D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3ADDAE4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A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0CB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0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BE5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6BA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DA53F5" w:rsidRPr="006156DB" w14:paraId="446DCA00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B8CD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7C97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12F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032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006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63F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46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126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4D2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A3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21C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5C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1AF0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9E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4FE" w14:textId="5271AC98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6E1B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14:paraId="20E7497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B3565" w14:textId="77777777"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3E6" w14:textId="77777777"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B11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D5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507E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C51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02F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57A9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B30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FC1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00EC" w14:textId="77777777"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5B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D642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E0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A64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0F518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14:paraId="2FED8AD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98F4D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6498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371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23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D2B7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53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430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4A2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7A6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CEA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5D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A4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A2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10D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79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EBDF" w14:textId="77777777"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14:paraId="15EDCF55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F39F1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0B29FD8F" w14:textId="77777777"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4F11B2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10AACC6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371731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25874F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068B47F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***</w:t>
            </w:r>
          </w:p>
          <w:p w14:paraId="2854F00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89FF5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12154D3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********</w:t>
            </w:r>
          </w:p>
          <w:p w14:paraId="563F77E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5BE741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D890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</w:t>
            </w:r>
          </w:p>
          <w:p w14:paraId="7C3C31D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2C517806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6538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lastRenderedPageBreak/>
              <w:t>***</w:t>
            </w:r>
          </w:p>
          <w:p w14:paraId="726F113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9F5885D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D0F9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00000000000000000</w:t>
            </w:r>
          </w:p>
          <w:p w14:paraId="17CC938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E43D92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EDF7A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634340C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619BE9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21AB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30406</w:t>
            </w:r>
          </w:p>
          <w:p w14:paraId="7FB8F4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58671D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C9F00A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14:paraId="7B0A8C9E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5EC1733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E6D3149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14:paraId="7E089B7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B418EFB" w14:textId="77777777"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17102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48D42B6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E9293F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553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>10111-10113, 10115,</w:t>
            </w:r>
          </w:p>
          <w:p w14:paraId="6086B018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 xml:space="preserve">10132-10138, 10191, 10192, 10194-10198, 10611, 10631, 10641, 10651, </w:t>
            </w:r>
          </w:p>
          <w:p w14:paraId="2A1E65A2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6B2DB451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77AB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lastRenderedPageBreak/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AB8DB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4DF28C50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6CFDC256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5E153EF2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01CC4B8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1AB3BBE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7C3B9C7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14:paraId="6FF75FBC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7A48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B0A9A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38699C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6A887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A6A9EC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599CA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DB3EC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054F29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AA811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CE7BA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A8997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2D2A1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8695" w14:textId="77777777"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D91F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E4FA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33A2B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5CC8E8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0B44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B18AF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32D314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7C72E5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F49B235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46814F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DB764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56A0E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67561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FB0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0095F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8650C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4AD8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F990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6F2E4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A0C5A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26A12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4EDF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A91E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1C67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57877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5B27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CC097F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9522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B7E2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0251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1D28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F6140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6B36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AD8C" w14:textId="77777777"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AB73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3C4195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CAC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681DB5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E5E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1E204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7C8BE0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2EC6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C839E9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79D0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200331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CB5DF5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846D6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09A971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1FC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2535E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76F7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829F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703F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D13F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7234279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5324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486841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78740D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CEB4E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6FE91A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2693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E9FC1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811A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5495E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ABD13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B04B3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85AE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3D3A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5ABD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4D51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8BC0A2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E0F14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94131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8AC65D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8CAD95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08FFE2D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BAD8FC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C72421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65EB3B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2240C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B504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5E3B3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B57B0F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28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E4F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DAEB1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27976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61EC52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DDA5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0D746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1383E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5B5661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B1A46D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1D6333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473905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753A5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C4BE2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297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10DF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D50668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8F959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6B54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C3E7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5670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3A488A5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C1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4039D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7F893A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645225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3580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4395822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FCC9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847B6C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23CFEC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906575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511F3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A27488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9B85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F6F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2188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3A8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1F15222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F1116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34E99E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AF3266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D14BBE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7A0E4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883510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0C9389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8CBCA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C2EAE5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E3C8C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9A4D8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9D796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4F30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5DE7F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2583D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03A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0CA75B3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CF856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5FA28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EA0F9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65272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9C542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254F0C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0FA557E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295A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7983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6B89AA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2D29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269CD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9D3B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2408BD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FC0E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89D9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31C6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E635EC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4012A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8D5F1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886672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FFC9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6F8FF6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6AB2C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D59B4D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7B84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E991D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53087A8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52B0D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5804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D4C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343E8B00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5E674043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A192C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5C8B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82D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BE663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FE4788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9128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888B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64A580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D2089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FE04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C026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45C2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436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AF2F35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6D802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D96F0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485D8E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02F1" w14:textId="77777777"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960A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8EA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0DAE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42BEA3A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F14BA8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F039E3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BE9626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6FDD7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58FB097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57A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0DE1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E84AC6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D6CD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99587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6E2D14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84402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E9F1" w14:textId="77777777"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1BC76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7C2B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6147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04C671B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C59A7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C3E0E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B98130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41EB8D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79A65DC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E68B2A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9A60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8236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0802B9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015B94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C723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6092EB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1BF7" w14:textId="77777777"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6F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8259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E6D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B5F74AE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C6AF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3FB49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DFF9CE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355E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672A4A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722930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7016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B0A5FF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80F600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0E34D8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B21D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D96782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D547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498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5E58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B2B8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7F1205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C278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54A9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41BA0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2E0B5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A9B7E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001B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9C10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B012E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1D2C39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DA692B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57FB1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C4824B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D41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B4F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29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4728B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816649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25DC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839F24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27CDC6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1F46D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9ED522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5E79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42F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1185F6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F121AC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49B703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2C88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98082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3EE9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3176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F33E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C783C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CF9B7C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E011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1DDD4C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4BFA10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6922DB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0EF9B1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DBF9B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74C9FF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1A257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16961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989FD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DDC5ED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A2E9B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9F2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D09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4FB24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436153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10D2B1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DBE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0016D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37A165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803B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77248F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6C16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6DF7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B88B2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630D3C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39B3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2966B9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FA9407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8B3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040D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8922F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0F391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6D5CFA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3E5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2FA59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F01E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C143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83B68C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303B4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75F76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44946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3CB3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1007EF4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B721DC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EE1A1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9FCD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7070" w14:textId="77777777"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540EA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A8551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6D8AF8F1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B907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31B617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A2365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AED3A8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9EA218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61540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662B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A6CA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3BD94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52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1159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A6082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E9BB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86CC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0E1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34256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72A29C7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D155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A756EE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BEE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02A3C5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5A31E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9100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227F3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1A990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10C94A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AF3B4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F8316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301F27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257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C0C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4BC8B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5FE03C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51FF7CB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171D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C80D1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2AAB44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9D2AC8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230D137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D70A9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75BE140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12395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E2E837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6434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90096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AD8D0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1273" w14:textId="4A3E59CF"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0B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46021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A8BA4A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71041E8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0CF3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FAADE1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0ED40F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58E3293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DB0EDD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7A0EFD4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1D5D9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9D93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922F25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CB7F62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86A39D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E3AA01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CCD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2205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519F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91239E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B3873B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D557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85B87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403549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14C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7E1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6454B2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B60778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71D0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D81C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C9A7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43D263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EEE48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7711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19C38" w14:textId="77777777"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2F06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5D740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227F9E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B875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3BC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5D7A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DCD8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51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0C93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523F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90C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903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4497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BCF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1C1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2EFD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862F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B6F5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D8E79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DD9BB4" w14:textId="77777777" w:rsidR="00A30AED" w:rsidRDefault="00A30AED" w:rsidP="00516CD3"/>
    <w:p w14:paraId="14AB0E3A" w14:textId="77777777"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4718"/>
        <w:gridCol w:w="1903"/>
        <w:gridCol w:w="1600"/>
        <w:gridCol w:w="2047"/>
        <w:gridCol w:w="656"/>
        <w:gridCol w:w="4992"/>
        <w:gridCol w:w="2047"/>
        <w:gridCol w:w="2047"/>
        <w:gridCol w:w="931"/>
      </w:tblGrid>
      <w:tr w:rsidR="00A30AED" w:rsidRPr="00086D33" w14:paraId="7A4C589D" w14:textId="77777777" w:rsidTr="00E57E1B">
        <w:trPr>
          <w:trHeight w:val="283"/>
        </w:trPr>
        <w:tc>
          <w:tcPr>
            <w:tcW w:w="2542" w:type="pct"/>
            <w:gridSpan w:val="5"/>
            <w:noWrap/>
          </w:tcPr>
          <w:p w14:paraId="014D85A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8" w:type="pct"/>
            <w:gridSpan w:val="5"/>
          </w:tcPr>
          <w:p w14:paraId="160C8B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14:paraId="5D897AF6" w14:textId="77777777" w:rsidTr="00E57E1B">
        <w:trPr>
          <w:trHeight w:val="283"/>
        </w:trPr>
        <w:tc>
          <w:tcPr>
            <w:tcW w:w="1705" w:type="pct"/>
            <w:gridSpan w:val="3"/>
            <w:noWrap/>
          </w:tcPr>
          <w:p w14:paraId="5DF069D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4" w:type="pct"/>
            <w:vMerge w:val="restart"/>
            <w:noWrap/>
          </w:tcPr>
          <w:p w14:paraId="6B196D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14:paraId="4995D4E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14:paraId="1416230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2" w:type="pct"/>
            <w:vMerge w:val="restart"/>
          </w:tcPr>
          <w:p w14:paraId="3049727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14:paraId="0CBA2E2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14:paraId="12321E4A" w14:textId="77777777" w:rsidTr="00E57E1B">
        <w:trPr>
          <w:trHeight w:val="624"/>
        </w:trPr>
        <w:tc>
          <w:tcPr>
            <w:tcW w:w="180" w:type="pct"/>
            <w:noWrap/>
          </w:tcPr>
          <w:p w14:paraId="7E3F25A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7" w:type="pct"/>
            <w:noWrap/>
          </w:tcPr>
          <w:p w14:paraId="579556C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9" w:type="pct"/>
            <w:noWrap/>
          </w:tcPr>
          <w:p w14:paraId="172F171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4" w:type="pct"/>
            <w:vMerge/>
            <w:noWrap/>
          </w:tcPr>
          <w:p w14:paraId="04959E6F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7AEBA9F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14:paraId="3DE457E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50" w:type="pct"/>
          </w:tcPr>
          <w:p w14:paraId="7C0DE7DA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2" w:type="pct"/>
          </w:tcPr>
          <w:p w14:paraId="3C847E59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2" w:type="pct"/>
            <w:vMerge/>
          </w:tcPr>
          <w:p w14:paraId="41EFE26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14:paraId="2ACCE9C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14:paraId="4EF3348B" w14:textId="77777777" w:rsidTr="00E57E1B">
        <w:trPr>
          <w:trHeight w:val="182"/>
        </w:trPr>
        <w:tc>
          <w:tcPr>
            <w:tcW w:w="1705" w:type="pct"/>
            <w:gridSpan w:val="3"/>
            <w:noWrap/>
          </w:tcPr>
          <w:p w14:paraId="27C0B4EE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4" w:type="pct"/>
            <w:noWrap/>
          </w:tcPr>
          <w:p w14:paraId="26E9E33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14:paraId="75BE2C70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14:paraId="1BBBA9C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2" w:type="pct"/>
          </w:tcPr>
          <w:p w14:paraId="096C9F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14:paraId="272B9B5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A30AED" w:rsidRPr="00086D33" w14:paraId="1E1550AC" w14:textId="77777777" w:rsidTr="00E57E1B">
        <w:trPr>
          <w:trHeight w:val="308"/>
        </w:trPr>
        <w:tc>
          <w:tcPr>
            <w:tcW w:w="180" w:type="pct"/>
            <w:vMerge w:val="restart"/>
            <w:noWrap/>
          </w:tcPr>
          <w:p w14:paraId="63338D7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E75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28A50D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14:paraId="5F03EA1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14:paraId="3438B1E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0E99B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</w:tcPr>
          <w:p w14:paraId="112B689C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958D075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6F4203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2" w:type="pct"/>
          </w:tcPr>
          <w:p w14:paraId="5292ED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2" w:type="pct"/>
            <w:vAlign w:val="center"/>
          </w:tcPr>
          <w:p w14:paraId="69B858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 w:val="restart"/>
          </w:tcPr>
          <w:p w14:paraId="6032F6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A30AED" w:rsidRPr="00086D33" w14:paraId="2E6FF38C" w14:textId="77777777" w:rsidTr="00E57E1B">
        <w:trPr>
          <w:trHeight w:val="598"/>
        </w:trPr>
        <w:tc>
          <w:tcPr>
            <w:tcW w:w="180" w:type="pct"/>
            <w:vMerge/>
            <w:vAlign w:val="center"/>
          </w:tcPr>
          <w:p w14:paraId="32C4A01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3D6D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BAD82C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A7E89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363186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BAB6F25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AD3CED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2" w:type="pct"/>
          </w:tcPr>
          <w:p w14:paraId="0AB2AC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2" w:type="pct"/>
          </w:tcPr>
          <w:p w14:paraId="039FE68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14:paraId="285A62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285E01A" w14:textId="77777777" w:rsidTr="00E57E1B">
        <w:trPr>
          <w:trHeight w:val="381"/>
        </w:trPr>
        <w:tc>
          <w:tcPr>
            <w:tcW w:w="180" w:type="pct"/>
            <w:vMerge/>
            <w:vAlign w:val="center"/>
          </w:tcPr>
          <w:p w14:paraId="17DF1A8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50875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09AD52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1EF09AD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0F717A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0F85DF38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1DD12A4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2" w:type="pct"/>
          </w:tcPr>
          <w:p w14:paraId="7C4EE151" w14:textId="77777777" w:rsidR="00A30AED" w:rsidRPr="00086D33" w:rsidDel="00DB1F49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2" w:type="pct"/>
          </w:tcPr>
          <w:p w14:paraId="7926DB3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62B55B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96A9612" w14:textId="77777777" w:rsidTr="00E57E1B">
        <w:trPr>
          <w:trHeight w:val="245"/>
        </w:trPr>
        <w:tc>
          <w:tcPr>
            <w:tcW w:w="180" w:type="pct"/>
            <w:vMerge w:val="restart"/>
            <w:vAlign w:val="center"/>
            <w:hideMark/>
          </w:tcPr>
          <w:p w14:paraId="44F321E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68A0A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9" w:type="pct"/>
            <w:vMerge w:val="restart"/>
          </w:tcPr>
          <w:p w14:paraId="4EE87C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4" w:type="pct"/>
            <w:vMerge/>
            <w:vAlign w:val="center"/>
            <w:hideMark/>
          </w:tcPr>
          <w:p w14:paraId="47F7D71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A04AA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7002AD4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31BFABC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2" w:type="pct"/>
          </w:tcPr>
          <w:p w14:paraId="212DE9B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2" w:type="pct"/>
            <w:vAlign w:val="center"/>
          </w:tcPr>
          <w:p w14:paraId="796B74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A57E7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983AEC5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590BF1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4B07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B600D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EFDC53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882B5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72364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0D98D31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2" w:type="pct"/>
          </w:tcPr>
          <w:p w14:paraId="3AE764B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2" w:type="pct"/>
            <w:vMerge w:val="restart"/>
            <w:vAlign w:val="center"/>
          </w:tcPr>
          <w:p w14:paraId="5A0F72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DB81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A45101D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0BD4848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2EDC5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6C0922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44B2E90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EA1D69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41B1D85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EC53C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2" w:type="pct"/>
          </w:tcPr>
          <w:p w14:paraId="4FB48B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2" w:type="pct"/>
            <w:vMerge/>
            <w:vAlign w:val="center"/>
          </w:tcPr>
          <w:p w14:paraId="5C4E82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4AEA5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71947E8" w14:textId="77777777" w:rsidTr="00E57E1B">
        <w:trPr>
          <w:trHeight w:val="510"/>
        </w:trPr>
        <w:tc>
          <w:tcPr>
            <w:tcW w:w="180" w:type="pct"/>
            <w:vAlign w:val="center"/>
          </w:tcPr>
          <w:p w14:paraId="6687EA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74F16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9" w:type="pct"/>
          </w:tcPr>
          <w:p w14:paraId="002E3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4" w:type="pct"/>
            <w:vMerge/>
            <w:vAlign w:val="center"/>
          </w:tcPr>
          <w:p w14:paraId="08CE88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64C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6BA32B72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6DC69EB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2" w:type="pct"/>
            <w:vMerge w:val="restart"/>
          </w:tcPr>
          <w:p w14:paraId="77C488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2" w:type="pct"/>
            <w:vMerge w:val="restart"/>
          </w:tcPr>
          <w:p w14:paraId="49C51AC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29A201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2D306E9" w14:textId="77777777" w:rsidTr="00E57E1B">
        <w:trPr>
          <w:trHeight w:val="205"/>
        </w:trPr>
        <w:tc>
          <w:tcPr>
            <w:tcW w:w="180" w:type="pct"/>
            <w:vAlign w:val="center"/>
            <w:hideMark/>
          </w:tcPr>
          <w:p w14:paraId="2FE8741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3B9490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9" w:type="pct"/>
          </w:tcPr>
          <w:p w14:paraId="76345D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4" w:type="pct"/>
            <w:vMerge/>
            <w:vAlign w:val="center"/>
            <w:hideMark/>
          </w:tcPr>
          <w:p w14:paraId="51EA3EC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2786E0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0121F2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E6BE69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5C7A9D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6EAD1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97970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D0D1FEC" w14:textId="77777777" w:rsidTr="00E57E1B">
        <w:trPr>
          <w:trHeight w:val="276"/>
        </w:trPr>
        <w:tc>
          <w:tcPr>
            <w:tcW w:w="180" w:type="pct"/>
            <w:vAlign w:val="center"/>
          </w:tcPr>
          <w:p w14:paraId="14BCE81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2E1FC2B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9" w:type="pct"/>
          </w:tcPr>
          <w:p w14:paraId="137CFD6F" w14:textId="77777777" w:rsidR="00A30AED" w:rsidRPr="00086D33" w:rsidDel="002B41B1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4" w:type="pct"/>
            <w:vMerge/>
            <w:vAlign w:val="center"/>
          </w:tcPr>
          <w:p w14:paraId="3D134BD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5139A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4F1D2DC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2D7320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4C1714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7C231E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A56552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71358E3" w14:textId="77777777" w:rsidTr="00E57E1B">
        <w:trPr>
          <w:trHeight w:val="276"/>
        </w:trPr>
        <w:tc>
          <w:tcPr>
            <w:tcW w:w="180" w:type="pct"/>
            <w:vMerge w:val="restart"/>
            <w:vAlign w:val="center"/>
          </w:tcPr>
          <w:p w14:paraId="4B8E4C0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81B6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9" w:type="pct"/>
            <w:vMerge w:val="restart"/>
          </w:tcPr>
          <w:p w14:paraId="2B0F73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4" w:type="pct"/>
            <w:vMerge/>
            <w:vAlign w:val="center"/>
          </w:tcPr>
          <w:p w14:paraId="0AC2EA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2AD15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752116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15D50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43EFFF2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91CBC2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6C2D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4DBF548" w14:textId="77777777" w:rsidTr="00E57E1B">
        <w:trPr>
          <w:trHeight w:val="276"/>
        </w:trPr>
        <w:tc>
          <w:tcPr>
            <w:tcW w:w="180" w:type="pct"/>
            <w:vMerge/>
            <w:vAlign w:val="center"/>
            <w:hideMark/>
          </w:tcPr>
          <w:p w14:paraId="6C45DBD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F0FF67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26E02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1508A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9CFE7A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47F7FA4B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0F49E14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2" w:type="pct"/>
            <w:vMerge w:val="restart"/>
          </w:tcPr>
          <w:p w14:paraId="2054D01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2" w:type="pct"/>
            <w:vMerge w:val="restart"/>
          </w:tcPr>
          <w:p w14:paraId="70C0C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2ED9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E98BD5A" w14:textId="77777777" w:rsidTr="00E57E1B">
        <w:trPr>
          <w:trHeight w:val="450"/>
        </w:trPr>
        <w:tc>
          <w:tcPr>
            <w:tcW w:w="180" w:type="pct"/>
            <w:vAlign w:val="center"/>
            <w:hideMark/>
          </w:tcPr>
          <w:p w14:paraId="655DB81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76C9B5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9" w:type="pct"/>
            <w:hideMark/>
          </w:tcPr>
          <w:p w14:paraId="7C8FD63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4" w:type="pct"/>
            <w:vMerge/>
            <w:vAlign w:val="center"/>
            <w:hideMark/>
          </w:tcPr>
          <w:p w14:paraId="3519904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30C1230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7C6A7E1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C7426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2EF2F6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9FA4E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2A1A7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CAD018A" w14:textId="77777777" w:rsidTr="00E57E1B">
        <w:trPr>
          <w:trHeight w:val="450"/>
        </w:trPr>
        <w:tc>
          <w:tcPr>
            <w:tcW w:w="180" w:type="pct"/>
            <w:vAlign w:val="center"/>
          </w:tcPr>
          <w:p w14:paraId="64A4ED66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26345BB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9" w:type="pct"/>
            <w:tcBorders>
              <w:bottom w:val="single" w:sz="8" w:space="0" w:color="auto"/>
            </w:tcBorders>
          </w:tcPr>
          <w:p w14:paraId="41B03A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4" w:type="pct"/>
            <w:vMerge/>
            <w:vAlign w:val="center"/>
          </w:tcPr>
          <w:p w14:paraId="20D0703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76D75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3D37E3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bottom w:val="single" w:sz="8" w:space="0" w:color="auto"/>
            </w:tcBorders>
          </w:tcPr>
          <w:p w14:paraId="241EA7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4702F3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573AD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744278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BAD52D9" w14:textId="77777777" w:rsidTr="00E57E1B">
        <w:trPr>
          <w:trHeight w:val="345"/>
        </w:trPr>
        <w:tc>
          <w:tcPr>
            <w:tcW w:w="180" w:type="pct"/>
            <w:vAlign w:val="center"/>
          </w:tcPr>
          <w:p w14:paraId="7420FE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30CB6A4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9" w:type="pct"/>
          </w:tcPr>
          <w:p w14:paraId="06B9626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4" w:type="pct"/>
            <w:vMerge/>
            <w:vAlign w:val="center"/>
          </w:tcPr>
          <w:p w14:paraId="1100511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543308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4EBB503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18C00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2" w:type="pct"/>
          </w:tcPr>
          <w:p w14:paraId="12F40CA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2" w:type="pct"/>
          </w:tcPr>
          <w:p w14:paraId="3796EA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14:paraId="33B46C5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A89E8A2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335011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1B7286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9" w:type="pct"/>
          </w:tcPr>
          <w:p w14:paraId="0A94D3E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4" w:type="pct"/>
            <w:vMerge/>
            <w:vAlign w:val="center"/>
          </w:tcPr>
          <w:p w14:paraId="0A92F7E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33D13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91CA457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7AD9510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14:paraId="7E0584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34B64D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2" w:type="pct"/>
            <w:vAlign w:val="center"/>
          </w:tcPr>
          <w:p w14:paraId="50C9C8C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6827663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EB160B3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7AE6AB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40BC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9" w:type="pct"/>
          </w:tcPr>
          <w:p w14:paraId="738B97E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4" w:type="pct"/>
            <w:vMerge/>
            <w:vAlign w:val="center"/>
          </w:tcPr>
          <w:p w14:paraId="4D4F048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6B6DB5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6ACECB36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1A56BFB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2" w:type="pct"/>
            <w:vMerge/>
          </w:tcPr>
          <w:p w14:paraId="0D06AFD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5495BB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0F3F692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BE07150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45D7659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361B61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9" w:type="pct"/>
          </w:tcPr>
          <w:p w14:paraId="06934E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4" w:type="pct"/>
            <w:vMerge/>
            <w:vAlign w:val="center"/>
          </w:tcPr>
          <w:p w14:paraId="5C3641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85AC7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2B35DD72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C7D29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78A221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7EE390E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7B3A241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008849A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077F1C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285C15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  <w:p w14:paraId="5055D9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890F3A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D809A67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C67D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6E9FA4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9" w:type="pct"/>
          </w:tcPr>
          <w:p w14:paraId="793228D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4" w:type="pct"/>
            <w:vMerge/>
            <w:vAlign w:val="center"/>
          </w:tcPr>
          <w:p w14:paraId="145688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56B76F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631DC15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1D4E25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2" w:type="pct"/>
            <w:vMerge w:val="restart"/>
          </w:tcPr>
          <w:p w14:paraId="6EFB7C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40D28F6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2" w:type="pct"/>
            <w:vAlign w:val="center"/>
          </w:tcPr>
          <w:p w14:paraId="68D55C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5C42108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60CE35F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79B044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A39F4F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9" w:type="pct"/>
          </w:tcPr>
          <w:p w14:paraId="1C78DA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4" w:type="pct"/>
            <w:vMerge/>
            <w:vAlign w:val="center"/>
          </w:tcPr>
          <w:p w14:paraId="6364B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A9B52F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23CBA2E2" w14:textId="77777777" w:rsidR="00A30AED" w:rsidRPr="00086D33" w:rsidRDefault="00A30AED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  <w:vAlign w:val="center"/>
          </w:tcPr>
          <w:p w14:paraId="56346BF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2" w:type="pct"/>
            <w:vMerge/>
          </w:tcPr>
          <w:p w14:paraId="341E3DC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vAlign w:val="center"/>
          </w:tcPr>
          <w:p w14:paraId="07355989" w14:textId="77777777" w:rsidR="00A30AED" w:rsidRPr="00086D33" w:rsidRDefault="00235CA2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30AED" w:rsidRPr="00086D33">
              <w:rPr>
                <w:sz w:val="16"/>
                <w:szCs w:val="16"/>
              </w:rPr>
              <w:t>начение</w:t>
            </w:r>
            <w:r w:rsidR="00A30AED" w:rsidRPr="00086D33">
              <w:rPr>
                <w:sz w:val="16"/>
                <w:szCs w:val="16"/>
                <w:lang w:val="en-US"/>
              </w:rPr>
              <w:t xml:space="preserve"> &lt;</w:t>
            </w:r>
            <w:r w:rsidR="00A30AED"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4B88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C1C5A9B" w14:textId="77777777" w:rsidTr="00E57E1B">
        <w:trPr>
          <w:trHeight w:val="266"/>
        </w:trPr>
        <w:tc>
          <w:tcPr>
            <w:tcW w:w="180" w:type="pct"/>
            <w:vAlign w:val="center"/>
            <w:hideMark/>
          </w:tcPr>
          <w:p w14:paraId="477B8B8D" w14:textId="77777777" w:rsidR="00A30AED" w:rsidRPr="00086D33" w:rsidRDefault="00A30AED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 w:rsidR="009E0CAE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A58A7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9" w:type="pct"/>
          </w:tcPr>
          <w:p w14:paraId="0EBE0D2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4" w:type="pct"/>
            <w:vMerge/>
            <w:vAlign w:val="center"/>
            <w:hideMark/>
          </w:tcPr>
          <w:p w14:paraId="2C0BC97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B3DBA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6A21A391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pct"/>
            <w:vMerge/>
          </w:tcPr>
          <w:p w14:paraId="278CF25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53955A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3970E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5229E3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F34A6B" w:rsidRPr="00086D33" w14:paraId="44EE84F5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36CCAFBF" w14:textId="77777777" w:rsidR="00F34A6B" w:rsidRPr="00F34A6B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57EF825" w14:textId="77777777" w:rsidR="00F34A6B" w:rsidRPr="00086D33" w:rsidRDefault="00F34A6B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9" w:type="pct"/>
          </w:tcPr>
          <w:p w14:paraId="5302816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4" w:type="pct"/>
            <w:vMerge/>
            <w:vAlign w:val="center"/>
          </w:tcPr>
          <w:p w14:paraId="222B1D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B1FD26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  <w:vAlign w:val="center"/>
          </w:tcPr>
          <w:p w14:paraId="3ED72929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50" w:type="pct"/>
          </w:tcPr>
          <w:p w14:paraId="5F52D3D9" w14:textId="77777777" w:rsidR="00F34A6B" w:rsidRPr="00F34A6B" w:rsidRDefault="00F34A6B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2" w:type="pct"/>
          </w:tcPr>
          <w:p w14:paraId="07961064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2" w:type="pct"/>
            <w:vAlign w:val="center"/>
          </w:tcPr>
          <w:p w14:paraId="22FF76AA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3D78234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235CA2" w:rsidRPr="00086D33" w14:paraId="44FAD8E0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0D6F71E4" w14:textId="77777777" w:rsidR="00235CA2" w:rsidRPr="00F34A6B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lastRenderedPageBreak/>
              <w:t>12.4**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0770E4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9" w:type="pct"/>
          </w:tcPr>
          <w:p w14:paraId="1108AC22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4" w:type="pct"/>
            <w:vMerge/>
            <w:vAlign w:val="center"/>
          </w:tcPr>
          <w:p w14:paraId="14C05086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30DDD2B0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8E871A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50" w:type="pct"/>
          </w:tcPr>
          <w:p w14:paraId="185C9A44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2" w:type="pct"/>
          </w:tcPr>
          <w:p w14:paraId="3396D59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2" w:type="pct"/>
            <w:vAlign w:val="center"/>
          </w:tcPr>
          <w:p w14:paraId="3C8C756B" w14:textId="77777777" w:rsidR="00235CA2" w:rsidRPr="00235CA2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73815D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</w:tr>
      <w:tr w:rsidR="00F34A6B" w:rsidRPr="00086D33" w14:paraId="6E990EB2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665EF1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35BEE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9" w:type="pct"/>
          </w:tcPr>
          <w:p w14:paraId="58D3518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4" w:type="pct"/>
            <w:vMerge/>
            <w:vAlign w:val="center"/>
          </w:tcPr>
          <w:p w14:paraId="3DEA89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9B518F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638BD55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068405A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2" w:type="pct"/>
          </w:tcPr>
          <w:p w14:paraId="11D9C77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2" w:type="pct"/>
            <w:vMerge w:val="restart"/>
            <w:vAlign w:val="center"/>
          </w:tcPr>
          <w:p w14:paraId="6AC5D40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14:paraId="426317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03708270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00D5C6B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43429E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9" w:type="pct"/>
          </w:tcPr>
          <w:p w14:paraId="00374B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4" w:type="pct"/>
            <w:vMerge/>
            <w:vAlign w:val="center"/>
          </w:tcPr>
          <w:p w14:paraId="6452538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455C7C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0819F4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6B4CB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2" w:type="pct"/>
          </w:tcPr>
          <w:p w14:paraId="4101F83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2" w:type="pct"/>
            <w:vMerge/>
            <w:vAlign w:val="center"/>
          </w:tcPr>
          <w:p w14:paraId="039BE08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0225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F9E6A07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0E48C4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189AC2C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9" w:type="pct"/>
            <w:hideMark/>
          </w:tcPr>
          <w:p w14:paraId="042DEF6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4" w:type="pct"/>
            <w:vMerge/>
            <w:vAlign w:val="center"/>
            <w:hideMark/>
          </w:tcPr>
          <w:p w14:paraId="714630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CB93EF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B2518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8EF0E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2" w:type="pct"/>
          </w:tcPr>
          <w:p w14:paraId="761E39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2" w:type="pct"/>
            <w:vMerge/>
            <w:vAlign w:val="center"/>
          </w:tcPr>
          <w:p w14:paraId="0087417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FE642D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74CA6CE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1B56578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5A68865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hideMark/>
          </w:tcPr>
          <w:p w14:paraId="76F7CA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4" w:type="pct"/>
            <w:vMerge/>
            <w:vAlign w:val="center"/>
            <w:hideMark/>
          </w:tcPr>
          <w:p w14:paraId="1B1D57E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4FC1AAC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3C0A1A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00660F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2" w:type="pct"/>
          </w:tcPr>
          <w:p w14:paraId="2FC24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2" w:type="pct"/>
            <w:vMerge/>
            <w:vAlign w:val="center"/>
          </w:tcPr>
          <w:p w14:paraId="4C81F8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13708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80B66AA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42A8040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42B051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9" w:type="pct"/>
          </w:tcPr>
          <w:p w14:paraId="01220989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4" w:type="pct"/>
            <w:vMerge/>
            <w:vAlign w:val="center"/>
          </w:tcPr>
          <w:p w14:paraId="11D48D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3EB06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86C14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56C35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2" w:type="pct"/>
          </w:tcPr>
          <w:p w14:paraId="135BF682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4A0C9B7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0B4ED9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57C1A66" w14:textId="77777777" w:rsidTr="00E57E1B">
        <w:trPr>
          <w:trHeight w:val="263"/>
        </w:trPr>
        <w:tc>
          <w:tcPr>
            <w:tcW w:w="180" w:type="pct"/>
            <w:vMerge w:val="restart"/>
            <w:vAlign w:val="center"/>
            <w:hideMark/>
          </w:tcPr>
          <w:p w14:paraId="086E53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hideMark/>
          </w:tcPr>
          <w:p w14:paraId="0B7555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9" w:type="pct"/>
            <w:hideMark/>
          </w:tcPr>
          <w:p w14:paraId="2F57E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364" w:type="pct"/>
            <w:vMerge/>
            <w:vAlign w:val="center"/>
            <w:hideMark/>
          </w:tcPr>
          <w:p w14:paraId="59DAE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D73560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 w:val="restart"/>
            <w:vAlign w:val="center"/>
          </w:tcPr>
          <w:p w14:paraId="0CB7F7C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08AA423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2" w:type="pct"/>
          </w:tcPr>
          <w:p w14:paraId="06BB5AE1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5C9A18D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EB8E02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77C0E967" w14:textId="77777777" w:rsidTr="00E57E1B">
        <w:trPr>
          <w:trHeight w:val="253"/>
        </w:trPr>
        <w:tc>
          <w:tcPr>
            <w:tcW w:w="180" w:type="pct"/>
            <w:vMerge/>
            <w:vAlign w:val="center"/>
          </w:tcPr>
          <w:p w14:paraId="750D99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25D67E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30B43C6D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0D7EE98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8D1C8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02FCCB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28C4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20093F3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5B389C0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5C7A99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E81705" w14:textId="77777777" w:rsidTr="00E57E1B">
        <w:trPr>
          <w:trHeight w:val="630"/>
        </w:trPr>
        <w:tc>
          <w:tcPr>
            <w:tcW w:w="180" w:type="pct"/>
            <w:vAlign w:val="center"/>
            <w:hideMark/>
          </w:tcPr>
          <w:p w14:paraId="3EC70A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74E7FB1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>
              <w:rPr>
                <w:sz w:val="16"/>
                <w:szCs w:val="16"/>
              </w:rPr>
              <w:t>1106х, 1107х, 11080</w:t>
            </w:r>
          </w:p>
        </w:tc>
        <w:tc>
          <w:tcPr>
            <w:tcW w:w="439" w:type="pct"/>
            <w:hideMark/>
          </w:tcPr>
          <w:p w14:paraId="0298BF7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4" w:type="pct"/>
            <w:vMerge/>
            <w:vAlign w:val="center"/>
            <w:hideMark/>
          </w:tcPr>
          <w:p w14:paraId="38F5A92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14:paraId="4367C34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7EBB071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80B82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2" w:type="pct"/>
          </w:tcPr>
          <w:p w14:paraId="1C957D4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2" w:type="pct"/>
            <w:vAlign w:val="center"/>
          </w:tcPr>
          <w:p w14:paraId="2DF510C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D9143F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BBC88C9" w14:textId="77777777" w:rsidTr="00E57E1B">
        <w:trPr>
          <w:trHeight w:val="226"/>
        </w:trPr>
        <w:tc>
          <w:tcPr>
            <w:tcW w:w="180" w:type="pct"/>
            <w:vMerge w:val="restart"/>
            <w:vAlign w:val="center"/>
          </w:tcPr>
          <w:p w14:paraId="3AC7E393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2172403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37155D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49B8D4A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9" w:type="pct"/>
            <w:vMerge w:val="restart"/>
          </w:tcPr>
          <w:p w14:paraId="52C2D3B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17413DD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  <w:hideMark/>
          </w:tcPr>
          <w:p w14:paraId="3CEF49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42E114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  <w:p w14:paraId="4FE4B82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47A6E5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7E6D65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2" w:type="pct"/>
          </w:tcPr>
          <w:p w14:paraId="2DB9BB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495317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3B82DA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53A65797" w14:textId="77777777" w:rsidTr="00E57E1B">
        <w:trPr>
          <w:trHeight w:val="299"/>
        </w:trPr>
        <w:tc>
          <w:tcPr>
            <w:tcW w:w="180" w:type="pct"/>
            <w:vMerge/>
            <w:vAlign w:val="center"/>
          </w:tcPr>
          <w:p w14:paraId="2AD8391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4124E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D5161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061CA43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13D52D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743A695B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7FE8AB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C1055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9AA67F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2" w:type="pct"/>
          </w:tcPr>
          <w:p w14:paraId="5962D3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F51451B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2BD4FA9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249F692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290AF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9216786" w14:textId="77777777" w:rsidTr="00E57E1B">
        <w:trPr>
          <w:trHeight w:val="262"/>
        </w:trPr>
        <w:tc>
          <w:tcPr>
            <w:tcW w:w="180" w:type="pct"/>
            <w:vMerge/>
            <w:vAlign w:val="center"/>
          </w:tcPr>
          <w:p w14:paraId="2F7B0CC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1EA60EB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38FC6A4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1DC46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1407861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7FB0A8E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4D7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171814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6A7A872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79A063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53899D3" w14:textId="77777777" w:rsidTr="00E57E1B">
        <w:trPr>
          <w:trHeight w:val="201"/>
        </w:trPr>
        <w:tc>
          <w:tcPr>
            <w:tcW w:w="180" w:type="pct"/>
            <w:vAlign w:val="center"/>
          </w:tcPr>
          <w:p w14:paraId="318D2E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102CE00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9" w:type="pct"/>
          </w:tcPr>
          <w:p w14:paraId="249A1E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4" w:type="pct"/>
            <w:vMerge/>
            <w:vAlign w:val="center"/>
          </w:tcPr>
          <w:p w14:paraId="47992D9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A76F5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20ABEB6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7E727CA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2" w:type="pct"/>
          </w:tcPr>
          <w:p w14:paraId="0924C8EB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2" w:type="pct"/>
          </w:tcPr>
          <w:p w14:paraId="633CA6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28C5BE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7FB4" w14:paraId="0377CFD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168F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83CCC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3793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4" w:type="pct"/>
            <w:vMerge/>
            <w:vAlign w:val="center"/>
          </w:tcPr>
          <w:p w14:paraId="4BDDD798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4D03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05D49A56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8C3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E670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2E34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F60B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694E7F55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7FB4" w14:paraId="0C3CA85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C935E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3C1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080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4" w:type="pct"/>
            <w:vMerge/>
            <w:vAlign w:val="center"/>
          </w:tcPr>
          <w:p w14:paraId="172423C6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D1DE6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3AF0D885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99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21.2**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FE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928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035E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5261C7D9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14:paraId="0A653F17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0E123F7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6D1A4E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9" w:type="pct"/>
          </w:tcPr>
          <w:p w14:paraId="255148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4" w:type="pct"/>
            <w:vMerge w:val="restart"/>
            <w:vAlign w:val="center"/>
          </w:tcPr>
          <w:p w14:paraId="3A4FE3A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25DC64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30EAB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34C4A4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2" w:type="pct"/>
          </w:tcPr>
          <w:p w14:paraId="76E01FF8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0F3772E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 w:val="restart"/>
            <w:vAlign w:val="center"/>
          </w:tcPr>
          <w:p w14:paraId="5D4064B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6B4E1B3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6932111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0C5D6D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00CF3D1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4" w:type="pct"/>
            <w:vMerge/>
            <w:vAlign w:val="center"/>
          </w:tcPr>
          <w:p w14:paraId="296746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79F7C2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0E1596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502FC23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533ADD92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2" w:type="pct"/>
          </w:tcPr>
          <w:p w14:paraId="14531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23B4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6BD7F59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244363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484166D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9" w:type="pct"/>
          </w:tcPr>
          <w:p w14:paraId="1012C1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4" w:type="pct"/>
            <w:vMerge/>
            <w:vAlign w:val="center"/>
          </w:tcPr>
          <w:p w14:paraId="3AA5DAE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7CB2F1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8DABCD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A8BF1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2" w:type="pct"/>
          </w:tcPr>
          <w:p w14:paraId="05B04077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2" w:type="pct"/>
          </w:tcPr>
          <w:p w14:paraId="55A5C50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5384BFC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6447AD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4ECB35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64C4C46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BAEE22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4" w:type="pct"/>
            <w:vMerge/>
            <w:vAlign w:val="center"/>
          </w:tcPr>
          <w:p w14:paraId="2F26EA5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2F9660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4CBBA2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6B1A9C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68CA79C6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2" w:type="pct"/>
          </w:tcPr>
          <w:p w14:paraId="3AAE9C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7AD8F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B198AA7" w14:textId="77777777" w:rsidTr="00E57E1B">
        <w:trPr>
          <w:trHeight w:val="182"/>
        </w:trPr>
        <w:tc>
          <w:tcPr>
            <w:tcW w:w="2542" w:type="pct"/>
            <w:gridSpan w:val="5"/>
            <w:noWrap/>
          </w:tcPr>
          <w:p w14:paraId="7A1E941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0223DA7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34811CB7" w14:textId="77777777" w:rsidR="00F34A6B" w:rsidRPr="00086D33" w:rsidRDefault="00F34A6B" w:rsidP="00F34A6B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458" w:type="pct"/>
            <w:gridSpan w:val="5"/>
          </w:tcPr>
          <w:p w14:paraId="58375A45" w14:textId="77777777"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5E8EE5FA" w14:textId="77777777" w:rsidR="00F34A6B" w:rsidRPr="00AE63D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</w:tc>
      </w:tr>
    </w:tbl>
    <w:p w14:paraId="0DE8F28D" w14:textId="77777777" w:rsidR="00A30AED" w:rsidRDefault="00A30AED" w:rsidP="00516CD3"/>
    <w:p w14:paraId="3CADC272" w14:textId="77777777" w:rsidR="00A30AED" w:rsidRDefault="00A30AED" w:rsidP="00516CD3"/>
    <w:p w14:paraId="7109643B" w14:textId="77777777" w:rsidR="00A30AED" w:rsidRDefault="00A30AED" w:rsidP="00516CD3"/>
    <w:p w14:paraId="10571CF4" w14:textId="77777777" w:rsidR="00A30AED" w:rsidRDefault="00A30AED" w:rsidP="00516CD3"/>
    <w:p w14:paraId="78FE774E" w14:textId="77777777" w:rsidR="00A30AED" w:rsidRDefault="00A30AED" w:rsidP="00516CD3"/>
    <w:p w14:paraId="5533F427" w14:textId="77777777" w:rsidR="00A30AED" w:rsidRDefault="00A30AED" w:rsidP="00516CD3"/>
    <w:p w14:paraId="452A7015" w14:textId="77777777" w:rsidR="00A30AED" w:rsidRDefault="00A30AED" w:rsidP="00516CD3"/>
    <w:p w14:paraId="081AAF66" w14:textId="77777777" w:rsidR="00A30AED" w:rsidRDefault="00A30AED" w:rsidP="00516CD3"/>
    <w:p w14:paraId="02C78066" w14:textId="77777777" w:rsidR="00A30AED" w:rsidRDefault="00A30AED" w:rsidP="00516CD3"/>
    <w:p w14:paraId="3A958034" w14:textId="77777777"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r w:rsidRPr="00B234EC">
        <w:rPr>
          <w:lang w:val="en-US"/>
        </w:rPr>
        <w:t>roskazna</w:t>
      </w:r>
      <w:r w:rsidRPr="00B234EC">
        <w:t>.</w:t>
      </w:r>
      <w:r w:rsidRPr="00B234EC">
        <w:rPr>
          <w:lang w:val="en-US"/>
        </w:rPr>
        <w:t>ru</w:t>
      </w:r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894CE" w14:textId="77777777" w:rsidR="00993145" w:rsidRDefault="00993145">
      <w:r>
        <w:separator/>
      </w:r>
    </w:p>
  </w:endnote>
  <w:endnote w:type="continuationSeparator" w:id="0">
    <w:p w14:paraId="69F45A8E" w14:textId="77777777" w:rsidR="00993145" w:rsidRDefault="009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D69BE" w14:textId="77777777" w:rsidR="00993145" w:rsidRDefault="0099314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A656" wp14:editId="510D01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635" r="571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18156" w14:textId="77777777" w:rsidR="00993145" w:rsidRDefault="00993145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A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8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udiQIAABoFAAAOAAAAZHJzL2Uyb0RvYy54bWysVNuO2yAQfa/Uf0C8Z22nTja24qw22aaq&#10;tL1Iu/0AAjhGxUCBxN5W/fcOOM5m25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" stroked="f">
              <v:fill opacity="0"/>
              <v:textbox inset="0,0,0,0">
                <w:txbxContent>
                  <w:p w14:paraId="25118156" w14:textId="77777777" w:rsidR="00993145" w:rsidRDefault="00993145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25CF1" w14:textId="77777777" w:rsidR="00993145" w:rsidRDefault="00993145">
      <w:r>
        <w:separator/>
      </w:r>
    </w:p>
  </w:footnote>
  <w:footnote w:type="continuationSeparator" w:id="0">
    <w:p w14:paraId="1A2148D0" w14:textId="77777777" w:rsidR="00993145" w:rsidRDefault="00993145">
      <w:r>
        <w:continuationSeparator/>
      </w:r>
    </w:p>
  </w:footnote>
  <w:footnote w:id="1">
    <w:p w14:paraId="79C44BAD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14:paraId="7A982CCC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14:paraId="1241D6D1" w14:textId="77777777" w:rsidR="00993145" w:rsidRDefault="00993145"/>
    <w:p w14:paraId="3AFB7F2D" w14:textId="77777777" w:rsidR="00993145" w:rsidRDefault="00993145" w:rsidP="00961981">
      <w:pPr>
        <w:pStyle w:val="ad"/>
      </w:pPr>
    </w:p>
  </w:footnote>
  <w:footnote w:id="4">
    <w:p w14:paraId="02DAD217" w14:textId="77777777" w:rsidR="00993145" w:rsidRDefault="00993145"/>
    <w:p w14:paraId="5D4ABEEE" w14:textId="77777777" w:rsidR="00993145" w:rsidRDefault="00993145" w:rsidP="00961981">
      <w:pPr>
        <w:pStyle w:val="ad"/>
      </w:pPr>
    </w:p>
  </w:footnote>
  <w:footnote w:id="5">
    <w:p w14:paraId="178BABA5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  <w:footnote w:id="6">
    <w:p w14:paraId="6444A418" w14:textId="77777777" w:rsidR="00993145" w:rsidRDefault="00993145">
      <w:pPr>
        <w:pStyle w:val="ad"/>
      </w:pPr>
      <w:r>
        <w:rPr>
          <w:rStyle w:val="af"/>
        </w:rPr>
        <w:footnoteRef/>
      </w:r>
      <w:r>
        <w:t xml:space="preserve"> Х отражается с учетом ВДК № 46 к ф. 0503169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0839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54485A" w14:textId="77777777" w:rsidR="00993145" w:rsidRDefault="0099314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D8EB" w14:textId="77777777" w:rsidR="00993145" w:rsidRDefault="0099314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7082">
      <w:rPr>
        <w:rStyle w:val="ac"/>
        <w:noProof/>
      </w:rPr>
      <w:t>21</w:t>
    </w:r>
    <w:r>
      <w:rPr>
        <w:rStyle w:val="ac"/>
      </w:rPr>
      <w:fldChar w:fldCharType="end"/>
    </w:r>
  </w:p>
  <w:p w14:paraId="3D528F0E" w14:textId="77777777" w:rsidR="00993145" w:rsidRDefault="0099314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CACB7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44</w:t>
    </w:r>
    <w:r>
      <w:rPr>
        <w:rStyle w:val="ac"/>
      </w:rPr>
      <w:fldChar w:fldCharType="end"/>
    </w:r>
  </w:p>
  <w:p w14:paraId="476AC671" w14:textId="77777777" w:rsidR="00993145" w:rsidRDefault="0099314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C693F" w14:textId="77777777" w:rsidR="00993145" w:rsidRDefault="009931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7082">
      <w:rPr>
        <w:rStyle w:val="ac"/>
        <w:noProof/>
      </w:rPr>
      <w:t>52</w:t>
    </w:r>
    <w:r>
      <w:rPr>
        <w:rStyle w:val="ac"/>
      </w:rPr>
      <w:fldChar w:fldCharType="end"/>
    </w:r>
  </w:p>
  <w:p w14:paraId="5A0E525A" w14:textId="77777777" w:rsidR="00993145" w:rsidRDefault="009931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4"/>
  </w:num>
  <w:num w:numId="12">
    <w:abstractNumId w:val="24"/>
  </w:num>
  <w:num w:numId="13">
    <w:abstractNumId w:val="40"/>
  </w:num>
  <w:num w:numId="14">
    <w:abstractNumId w:val="15"/>
  </w:num>
  <w:num w:numId="15">
    <w:abstractNumId w:val="13"/>
  </w:num>
  <w:num w:numId="16">
    <w:abstractNumId w:val="21"/>
  </w:num>
  <w:num w:numId="17">
    <w:abstractNumId w:val="38"/>
  </w:num>
  <w:num w:numId="18">
    <w:abstractNumId w:val="6"/>
  </w:num>
  <w:num w:numId="19">
    <w:abstractNumId w:val="29"/>
  </w:num>
  <w:num w:numId="20">
    <w:abstractNumId w:val="43"/>
  </w:num>
  <w:num w:numId="21">
    <w:abstractNumId w:val="14"/>
  </w:num>
  <w:num w:numId="22">
    <w:abstractNumId w:val="8"/>
  </w:num>
  <w:num w:numId="23">
    <w:abstractNumId w:val="28"/>
  </w:num>
  <w:num w:numId="24">
    <w:abstractNumId w:val="41"/>
  </w:num>
  <w:num w:numId="25">
    <w:abstractNumId w:val="19"/>
  </w:num>
  <w:num w:numId="26">
    <w:abstractNumId w:val="9"/>
  </w:num>
  <w:num w:numId="27">
    <w:abstractNumId w:val="35"/>
  </w:num>
  <w:num w:numId="28">
    <w:abstractNumId w:val="5"/>
  </w:num>
  <w:num w:numId="29">
    <w:abstractNumId w:val="32"/>
  </w:num>
  <w:num w:numId="30">
    <w:abstractNumId w:val="30"/>
  </w:num>
  <w:num w:numId="31">
    <w:abstractNumId w:val="36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0"/>
  </w:num>
  <w:num w:numId="39">
    <w:abstractNumId w:val="31"/>
  </w:num>
  <w:num w:numId="40">
    <w:abstractNumId w:val="42"/>
  </w:num>
  <w:num w:numId="41">
    <w:abstractNumId w:val="39"/>
  </w:num>
  <w:num w:numId="42">
    <w:abstractNumId w:val="17"/>
  </w:num>
  <w:num w:numId="43">
    <w:abstractNumId w:val="37"/>
  </w:num>
  <w:num w:numId="44">
    <w:abstractNumId w:val="10"/>
  </w:num>
  <w:num w:numId="45">
    <w:abstractNumId w:val="44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цев Павел Борисович">
    <w15:presenceInfo w15:providerId="AD" w15:userId="S-1-5-21-1908438591-1278307452-1436800534-350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605C"/>
    <w:rsid w:val="00266B53"/>
    <w:rsid w:val="0026739E"/>
    <w:rsid w:val="002725A4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E5352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117"/>
    <w:rsid w:val="00445ACC"/>
    <w:rsid w:val="004470F9"/>
    <w:rsid w:val="004504B8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22AC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58A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807"/>
    <w:rsid w:val="00791BB7"/>
    <w:rsid w:val="007943A5"/>
    <w:rsid w:val="00794CB6"/>
    <w:rsid w:val="00794EDC"/>
    <w:rsid w:val="00795610"/>
    <w:rsid w:val="007956E6"/>
    <w:rsid w:val="0079626D"/>
    <w:rsid w:val="007970EE"/>
    <w:rsid w:val="007A1400"/>
    <w:rsid w:val="007A428D"/>
    <w:rsid w:val="007A4E62"/>
    <w:rsid w:val="007A599E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A8E"/>
    <w:rsid w:val="00951148"/>
    <w:rsid w:val="0095135F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145"/>
    <w:rsid w:val="009936C4"/>
    <w:rsid w:val="00993729"/>
    <w:rsid w:val="00995C4A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082"/>
    <w:rsid w:val="009C7AA6"/>
    <w:rsid w:val="009D0A04"/>
    <w:rsid w:val="009D0D05"/>
    <w:rsid w:val="009D11A1"/>
    <w:rsid w:val="009D1543"/>
    <w:rsid w:val="009D1D29"/>
    <w:rsid w:val="009D2472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5673C02"/>
  <w15:chartTrackingRefBased/>
  <w15:docId w15:val="{CDEF83E8-DD7E-4820-8B8F-CCF8EEA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Pr>
      <w:b/>
      <w:sz w:val="28"/>
      <w:szCs w:val="28"/>
    </w:rPr>
  </w:style>
  <w:style w:type="paragraph" w:customStyle="1" w:styleId="a4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pPr>
      <w:ind w:left="200"/>
    </w:pPr>
    <w:rPr>
      <w:smallCaps/>
      <w:szCs w:val="24"/>
    </w:rPr>
  </w:style>
  <w:style w:type="character" w:customStyle="1" w:styleId="23">
    <w:name w:val="Заголовок 2 Знак"/>
    <w:rPr>
      <w:sz w:val="28"/>
      <w:lang w:val="ru-RU" w:eastAsia="ru-RU" w:bidi="ar-SA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32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8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9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A91A4B"/>
    <w:pPr>
      <w:jc w:val="center"/>
    </w:pPr>
    <w:rPr>
      <w:b/>
      <w:bCs/>
    </w:rPr>
  </w:style>
  <w:style w:type="paragraph" w:customStyle="1" w:styleId="afb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5">
    <w:name w:val="Знак примечания1"/>
    <w:rsid w:val="00A91A4B"/>
    <w:rPr>
      <w:sz w:val="16"/>
      <w:szCs w:val="16"/>
    </w:rPr>
  </w:style>
  <w:style w:type="paragraph" w:customStyle="1" w:styleId="16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7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c">
    <w:name w:val="annotation text"/>
    <w:basedOn w:val="a"/>
    <w:link w:val="afd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d">
    <w:name w:val="Текст примечания Знак"/>
    <w:link w:val="afc"/>
    <w:uiPriority w:val="99"/>
    <w:rsid w:val="00A91A4B"/>
    <w:rPr>
      <w:lang w:val="ru-RU" w:eastAsia="ar-SA" w:bidi="ar-SA"/>
    </w:rPr>
  </w:style>
  <w:style w:type="paragraph" w:styleId="afe">
    <w:name w:val="annotation subject"/>
    <w:basedOn w:val="17"/>
    <w:next w:val="17"/>
    <w:link w:val="aff"/>
    <w:uiPriority w:val="99"/>
    <w:rsid w:val="00A91A4B"/>
    <w:rPr>
      <w:b/>
      <w:bCs/>
    </w:rPr>
  </w:style>
  <w:style w:type="character" w:customStyle="1" w:styleId="aff">
    <w:name w:val="Тема примечания Знак"/>
    <w:link w:val="afe"/>
    <w:uiPriority w:val="99"/>
    <w:rsid w:val="00A91A4B"/>
    <w:rPr>
      <w:b/>
      <w:bCs/>
      <w:lang w:val="ru-RU" w:eastAsia="ar-SA" w:bidi="ar-SA"/>
    </w:rPr>
  </w:style>
  <w:style w:type="character" w:styleId="aff0">
    <w:name w:val="endnote reference"/>
    <w:semiHidden/>
    <w:rsid w:val="00CC5CFD"/>
    <w:rPr>
      <w:vertAlign w:val="superscript"/>
    </w:rPr>
  </w:style>
  <w:style w:type="paragraph" w:styleId="aff1">
    <w:name w:val="Revision"/>
    <w:hidden/>
    <w:uiPriority w:val="99"/>
    <w:semiHidden/>
    <w:rsid w:val="00060580"/>
  </w:style>
  <w:style w:type="character" w:styleId="aff2">
    <w:name w:val="annotation reference"/>
    <w:uiPriority w:val="99"/>
    <w:rsid w:val="001D61C0"/>
    <w:rPr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4">
    <w:name w:val="Emphasis"/>
    <w:qFormat/>
    <w:rsid w:val="00B234EC"/>
    <w:rPr>
      <w:i/>
      <w:iCs/>
    </w:rPr>
  </w:style>
  <w:style w:type="table" w:customStyle="1" w:styleId="18">
    <w:name w:val="Сетка таблицы1"/>
    <w:basedOn w:val="a1"/>
    <w:next w:val="aff5"/>
    <w:uiPriority w:val="59"/>
    <w:rsid w:val="00FB34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59"/>
    <w:rsid w:val="00FB3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6">
    <w:name w:val="endnote text"/>
    <w:basedOn w:val="a"/>
    <w:link w:val="aff7"/>
    <w:uiPriority w:val="99"/>
    <w:unhideWhenUsed/>
    <w:rsid w:val="002C04E4"/>
    <w:pPr>
      <w:suppressAutoHyphens/>
    </w:pPr>
    <w:rPr>
      <w:lang w:val="x-none" w:eastAsia="ar-SA"/>
    </w:rPr>
  </w:style>
  <w:style w:type="character" w:customStyle="1" w:styleId="aff7">
    <w:name w:val="Текст концевой сноски Знак"/>
    <w:link w:val="aff6"/>
    <w:uiPriority w:val="99"/>
    <w:rsid w:val="002C04E4"/>
    <w:rPr>
      <w:lang w:val="x-none"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8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9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5"/>
    <w:uiPriority w:val="59"/>
    <w:rsid w:val="00C33C7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4C3-3511-45CB-9FB7-8644C61E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98</Pages>
  <Words>31889</Words>
  <Characters>164626</Characters>
  <Application>Microsoft Office Word</Application>
  <DocSecurity>0</DocSecurity>
  <Lines>1371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196123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годовой отчетности об исполнении государственных внебюджетных фондов</dc:title>
  <dc:subject/>
  <dc:creator>2358</dc:creator>
  <cp:keywords/>
  <dc:description/>
  <cp:lastModifiedBy>Зайцев Павел Борисович</cp:lastModifiedBy>
  <cp:revision>67</cp:revision>
  <cp:lastPrinted>2021-12-28T07:27:00Z</cp:lastPrinted>
  <dcterms:created xsi:type="dcterms:W3CDTF">2023-07-07T10:09:00Z</dcterms:created>
  <dcterms:modified xsi:type="dcterms:W3CDTF">2025-09-15T08:41:00Z</dcterms:modified>
</cp:coreProperties>
</file>